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C30" w:rsidRDefault="00E569FD">
      <w:pPr>
        <w:snapToGrid/>
        <w:spacing w:line="580" w:lineRule="exact"/>
        <w:jc w:val="left"/>
        <w:rPr>
          <w:rFonts w:ascii="方正小标宋简体" w:eastAsia="方正小标宋简体" w:hAnsi="宋体"/>
          <w:bCs/>
          <w:color w:val="000000" w:themeColor="text1"/>
          <w:sz w:val="44"/>
          <w:szCs w:val="44"/>
        </w:rPr>
      </w:pPr>
      <w:bookmarkStart w:id="0" w:name="_GoBack"/>
      <w:bookmarkEnd w:id="0"/>
      <w:r>
        <w:rPr>
          <w:rFonts w:ascii="仿宋_GB2312" w:hint="eastAsia"/>
          <w:color w:val="000000" w:themeColor="text1"/>
        </w:rPr>
        <w:t>附件</w:t>
      </w:r>
      <w:r>
        <w:rPr>
          <w:rFonts w:ascii="仿宋_GB2312" w:eastAsia="宋体" w:hint="eastAsia"/>
          <w:color w:val="000000" w:themeColor="text1"/>
        </w:rPr>
        <w:t>2</w:t>
      </w:r>
    </w:p>
    <w:p w:rsidR="00C51C30" w:rsidRDefault="00E569FD">
      <w:pPr>
        <w:spacing w:line="580" w:lineRule="exact"/>
        <w:jc w:val="center"/>
        <w:rPr>
          <w:rFonts w:ascii="方正小标宋简体" w:eastAsia="方正小标宋简体" w:hAnsi="宋体"/>
          <w:bCs/>
          <w:color w:val="000000" w:themeColor="text1"/>
          <w:sz w:val="44"/>
          <w:szCs w:val="44"/>
        </w:rPr>
      </w:pPr>
      <w:r>
        <w:rPr>
          <w:rFonts w:ascii="方正小标宋简体" w:eastAsia="方正小标宋简体" w:hAnsi="宋体" w:hint="eastAsia"/>
          <w:bCs/>
          <w:color w:val="000000" w:themeColor="text1"/>
          <w:sz w:val="44"/>
          <w:szCs w:val="44"/>
        </w:rPr>
        <w:t>业主委员会工作规则（示范文本）</w:t>
      </w:r>
    </w:p>
    <w:p w:rsidR="00C51C30" w:rsidRDefault="00C51C30">
      <w:pPr>
        <w:spacing w:line="580" w:lineRule="exact"/>
        <w:jc w:val="center"/>
        <w:rPr>
          <w:rFonts w:ascii="仿宋_GB2312" w:eastAsia="仿宋_GB2312" w:hAnsi="宋体"/>
          <w:color w:val="000000" w:themeColor="text1"/>
          <w:szCs w:val="32"/>
        </w:rPr>
      </w:pPr>
    </w:p>
    <w:p w:rsidR="00C51C30" w:rsidRDefault="00E569FD" w:rsidP="00EB3B12">
      <w:pPr>
        <w:spacing w:line="580" w:lineRule="exact"/>
        <w:ind w:firstLineChars="200" w:firstLine="643"/>
        <w:rPr>
          <w:rFonts w:ascii="仿宋_GB2312" w:eastAsia="仿宋_GB2312" w:hAnsi="宋体"/>
          <w:color w:val="000000" w:themeColor="text1"/>
          <w:szCs w:val="32"/>
        </w:rPr>
      </w:pPr>
      <w:r>
        <w:rPr>
          <w:rFonts w:ascii="仿宋_GB2312" w:eastAsia="仿宋_GB2312" w:hAnsi="宋体" w:hint="eastAsia"/>
          <w:b/>
          <w:color w:val="000000" w:themeColor="text1"/>
          <w:szCs w:val="32"/>
        </w:rPr>
        <w:t>第一条</w:t>
      </w:r>
      <w:r>
        <w:rPr>
          <w:rFonts w:ascii="仿宋_GB2312" w:eastAsia="仿宋_GB2312" w:hAnsi="宋体" w:hint="eastAsia"/>
          <w:color w:val="000000" w:themeColor="text1"/>
          <w:szCs w:val="32"/>
        </w:rPr>
        <w:t xml:space="preserve">  </w:t>
      </w:r>
      <w:r>
        <w:rPr>
          <w:rFonts w:ascii="仿宋_GB2312" w:eastAsia="仿宋_GB2312" w:hAnsi="宋体" w:hint="eastAsia"/>
          <w:color w:val="000000" w:themeColor="text1"/>
          <w:szCs w:val="32"/>
        </w:rPr>
        <w:t>根据《中华人民共和国民法典》、国务院《物业管理条例》《江苏省物业管理条例》《苏州市住宅区物业管理条例》及相关法律、法规，制定本规则。</w:t>
      </w:r>
    </w:p>
    <w:p w:rsidR="00C51C30" w:rsidRDefault="00E569FD" w:rsidP="00EB3B12">
      <w:pPr>
        <w:spacing w:line="580" w:lineRule="exact"/>
        <w:ind w:firstLineChars="200" w:firstLine="643"/>
        <w:rPr>
          <w:rFonts w:ascii="仿宋_GB2312" w:eastAsia="仿宋_GB2312" w:hAnsi="宋体"/>
          <w:color w:val="000000" w:themeColor="text1"/>
          <w:szCs w:val="32"/>
        </w:rPr>
      </w:pPr>
      <w:r>
        <w:rPr>
          <w:rFonts w:ascii="仿宋_GB2312" w:eastAsia="仿宋_GB2312" w:hAnsi="宋体" w:hint="eastAsia"/>
          <w:b/>
          <w:color w:val="000000" w:themeColor="text1"/>
          <w:szCs w:val="32"/>
        </w:rPr>
        <w:t>第二条</w:t>
      </w:r>
      <w:r>
        <w:rPr>
          <w:rFonts w:ascii="仿宋_GB2312" w:eastAsia="仿宋_GB2312" w:hAnsi="宋体" w:hint="eastAsia"/>
          <w:color w:val="000000" w:themeColor="text1"/>
          <w:szCs w:val="32"/>
        </w:rPr>
        <w:t xml:space="preserve">  </w:t>
      </w:r>
      <w:r>
        <w:rPr>
          <w:rFonts w:ascii="仿宋_GB2312" w:eastAsia="仿宋_GB2312" w:hAnsi="宋体" w:hint="eastAsia"/>
          <w:color w:val="000000" w:themeColor="text1"/>
          <w:szCs w:val="32"/>
        </w:rPr>
        <w:t>业主委员会是业主大会的执行机构，由业主大会依法选举产生，执行业主大会的决定事项，对全体业主负责，主动听取业主的意见和建议，接受业主监督，熟悉相关法律、法规并依法、依规履行相应的工作职责。</w:t>
      </w:r>
    </w:p>
    <w:p w:rsidR="00C51C30" w:rsidRDefault="00E569FD" w:rsidP="00EB3B12">
      <w:pPr>
        <w:pStyle w:val="a6"/>
        <w:adjustRightInd w:val="0"/>
        <w:snapToGrid w:val="0"/>
        <w:spacing w:before="0" w:beforeAutospacing="0" w:after="0" w:afterAutospacing="0" w:line="580" w:lineRule="exact"/>
        <w:ind w:firstLineChars="200" w:firstLine="643"/>
        <w:jc w:val="both"/>
        <w:rPr>
          <w:rFonts w:ascii="仿宋_GB2312" w:eastAsia="仿宋_GB2312"/>
          <w:color w:val="000000" w:themeColor="text1"/>
          <w:kern w:val="2"/>
          <w:sz w:val="32"/>
          <w:szCs w:val="32"/>
        </w:rPr>
      </w:pPr>
      <w:r>
        <w:rPr>
          <w:rFonts w:ascii="仿宋_GB2312" w:eastAsia="仿宋_GB2312" w:hint="eastAsia"/>
          <w:b/>
          <w:color w:val="000000" w:themeColor="text1"/>
          <w:kern w:val="2"/>
          <w:sz w:val="32"/>
          <w:szCs w:val="32"/>
        </w:rPr>
        <w:t>第三条</w:t>
      </w:r>
      <w:r>
        <w:rPr>
          <w:rFonts w:ascii="仿宋_GB2312" w:eastAsia="仿宋_GB2312" w:hint="eastAsia"/>
          <w:color w:val="000000" w:themeColor="text1"/>
          <w:kern w:val="2"/>
          <w:sz w:val="32"/>
          <w:szCs w:val="32"/>
        </w:rPr>
        <w:t xml:space="preserve">  </w:t>
      </w:r>
      <w:r>
        <w:rPr>
          <w:rFonts w:ascii="仿宋_GB2312" w:eastAsia="仿宋_GB2312" w:hint="eastAsia"/>
          <w:color w:val="000000" w:themeColor="text1"/>
          <w:kern w:val="2"/>
          <w:sz w:val="32"/>
          <w:szCs w:val="32"/>
        </w:rPr>
        <w:t>本业主委员会的基本情况</w:t>
      </w:r>
      <w:r>
        <w:rPr>
          <w:rFonts w:ascii="仿宋_GB2312" w:eastAsia="仿宋_GB2312" w:hint="eastAsia"/>
          <w:color w:val="000000" w:themeColor="text1"/>
          <w:kern w:val="2"/>
          <w:sz w:val="32"/>
          <w:szCs w:val="32"/>
        </w:rPr>
        <w:t>:</w:t>
      </w:r>
    </w:p>
    <w:p w:rsidR="00C51C30" w:rsidRDefault="00E569FD">
      <w:pPr>
        <w:pStyle w:val="a6"/>
        <w:adjustRightInd w:val="0"/>
        <w:snapToGrid w:val="0"/>
        <w:spacing w:before="0" w:beforeAutospacing="0" w:after="0" w:afterAutospacing="0" w:line="580" w:lineRule="exact"/>
        <w:ind w:firstLineChars="200" w:firstLine="640"/>
        <w:jc w:val="both"/>
        <w:rPr>
          <w:rFonts w:ascii="仿宋_GB2312" w:eastAsia="仿宋_GB2312"/>
          <w:color w:val="000000" w:themeColor="text1"/>
          <w:kern w:val="2"/>
          <w:sz w:val="32"/>
          <w:szCs w:val="32"/>
        </w:rPr>
      </w:pPr>
      <w:r>
        <w:rPr>
          <w:rFonts w:ascii="仿宋_GB2312" w:eastAsia="仿宋_GB2312" w:hint="eastAsia"/>
          <w:color w:val="000000" w:themeColor="text1"/>
          <w:kern w:val="2"/>
          <w:sz w:val="32"/>
          <w:szCs w:val="32"/>
        </w:rPr>
        <w:t>（一）业主委员会名称：</w:t>
      </w:r>
      <w:r>
        <w:rPr>
          <w:rFonts w:ascii="仿宋_GB2312" w:eastAsia="仿宋_GB2312" w:hint="eastAsia"/>
          <w:color w:val="000000" w:themeColor="text1"/>
          <w:kern w:val="2"/>
          <w:sz w:val="32"/>
          <w:szCs w:val="32"/>
          <w:u w:val="single"/>
        </w:rPr>
        <w:t xml:space="preserve">       </w:t>
      </w:r>
      <w:r>
        <w:rPr>
          <w:rFonts w:ascii="仿宋_GB2312" w:eastAsia="仿宋_GB2312" w:hint="eastAsia"/>
          <w:color w:val="000000" w:themeColor="text1"/>
          <w:kern w:val="2"/>
          <w:sz w:val="32"/>
          <w:szCs w:val="32"/>
          <w:u w:val="single"/>
        </w:rPr>
        <w:t xml:space="preserve">        </w:t>
      </w:r>
      <w:r>
        <w:rPr>
          <w:rFonts w:ascii="仿宋_GB2312" w:eastAsia="仿宋_GB2312" w:hint="eastAsia"/>
          <w:color w:val="000000" w:themeColor="text1"/>
          <w:kern w:val="2"/>
          <w:sz w:val="32"/>
          <w:szCs w:val="32"/>
          <w:u w:val="single"/>
        </w:rPr>
        <w:t xml:space="preserve">     </w:t>
      </w:r>
      <w:r>
        <w:rPr>
          <w:rFonts w:ascii="仿宋_GB2312" w:eastAsia="仿宋_GB2312" w:hint="eastAsia"/>
          <w:color w:val="000000" w:themeColor="text1"/>
          <w:kern w:val="2"/>
          <w:sz w:val="32"/>
          <w:szCs w:val="32"/>
        </w:rPr>
        <w:t>（“</w:t>
      </w:r>
      <w:r>
        <w:rPr>
          <w:rFonts w:ascii="仿宋_GB2312" w:eastAsia="仿宋_GB2312" w:hAnsi="黑体" w:cs="Arial" w:hint="eastAsia"/>
          <w:color w:val="000000" w:themeColor="text1"/>
          <w:sz w:val="32"/>
          <w:szCs w:val="32"/>
        </w:rPr>
        <w:t>小区备案名称</w:t>
      </w:r>
      <w:r>
        <w:rPr>
          <w:rFonts w:ascii="仿宋_GB2312" w:eastAsia="仿宋_GB2312" w:hint="eastAsia"/>
          <w:color w:val="000000" w:themeColor="text1"/>
          <w:kern w:val="2"/>
          <w:sz w:val="32"/>
          <w:szCs w:val="32"/>
        </w:rPr>
        <w:t>”</w:t>
      </w:r>
      <w:r>
        <w:rPr>
          <w:rFonts w:ascii="仿宋_GB2312" w:eastAsia="仿宋_GB2312" w:hAnsi="黑体" w:cs="Arial" w:hint="eastAsia"/>
          <w:color w:val="000000" w:themeColor="text1"/>
          <w:sz w:val="32"/>
          <w:szCs w:val="32"/>
        </w:rPr>
        <w:t>第</w:t>
      </w:r>
      <w:r>
        <w:rPr>
          <w:rFonts w:ascii="仿宋_GB2312" w:eastAsia="仿宋_GB2312" w:hAnsi="黑体" w:cs="Arial" w:hint="eastAsia"/>
          <w:color w:val="000000" w:themeColor="text1"/>
          <w:sz w:val="32"/>
          <w:szCs w:val="32"/>
        </w:rPr>
        <w:t>*</w:t>
      </w:r>
      <w:r>
        <w:rPr>
          <w:rFonts w:ascii="仿宋_GB2312" w:eastAsia="仿宋_GB2312" w:hAnsi="黑体" w:cs="Arial" w:hint="eastAsia"/>
          <w:color w:val="000000" w:themeColor="text1"/>
          <w:sz w:val="32"/>
          <w:szCs w:val="32"/>
        </w:rPr>
        <w:t>届业主委员会</w:t>
      </w:r>
      <w:r>
        <w:rPr>
          <w:rFonts w:ascii="仿宋_GB2312" w:eastAsia="仿宋_GB2312" w:hint="eastAsia"/>
          <w:color w:val="000000" w:themeColor="text1"/>
          <w:kern w:val="2"/>
          <w:sz w:val="32"/>
          <w:szCs w:val="32"/>
        </w:rPr>
        <w:t>）；</w:t>
      </w:r>
    </w:p>
    <w:p w:rsidR="00C51C30" w:rsidRDefault="00E569FD">
      <w:pPr>
        <w:pStyle w:val="a6"/>
        <w:adjustRightInd w:val="0"/>
        <w:snapToGrid w:val="0"/>
        <w:spacing w:before="0" w:beforeAutospacing="0" w:after="0" w:afterAutospacing="0" w:line="580" w:lineRule="exact"/>
        <w:ind w:firstLineChars="200" w:firstLine="640"/>
        <w:jc w:val="both"/>
        <w:rPr>
          <w:rFonts w:ascii="仿宋_GB2312" w:eastAsia="仿宋_GB2312"/>
          <w:color w:val="000000" w:themeColor="text1"/>
          <w:kern w:val="2"/>
          <w:sz w:val="32"/>
          <w:szCs w:val="32"/>
        </w:rPr>
      </w:pPr>
      <w:r>
        <w:rPr>
          <w:rFonts w:ascii="仿宋_GB2312" w:eastAsia="仿宋_GB2312" w:hint="eastAsia"/>
          <w:color w:val="000000" w:themeColor="text1"/>
          <w:kern w:val="2"/>
          <w:sz w:val="32"/>
          <w:szCs w:val="32"/>
        </w:rPr>
        <w:t>（二）业主委员会办公地址：</w:t>
      </w:r>
      <w:r>
        <w:rPr>
          <w:rFonts w:ascii="仿宋_GB2312" w:eastAsia="仿宋_GB2312" w:hint="eastAsia"/>
          <w:color w:val="000000" w:themeColor="text1"/>
          <w:kern w:val="2"/>
          <w:sz w:val="32"/>
          <w:szCs w:val="32"/>
          <w:u w:val="single"/>
        </w:rPr>
        <w:t xml:space="preserve">  </w:t>
      </w:r>
      <w:r>
        <w:rPr>
          <w:rFonts w:ascii="仿宋_GB2312" w:eastAsia="仿宋_GB2312" w:hint="eastAsia"/>
          <w:color w:val="000000" w:themeColor="text1"/>
          <w:sz w:val="32"/>
          <w:szCs w:val="32"/>
          <w:u w:val="single"/>
        </w:rPr>
        <w:t xml:space="preserve">                  </w:t>
      </w:r>
      <w:r>
        <w:rPr>
          <w:rFonts w:ascii="仿宋_GB2312" w:eastAsia="仿宋_GB2312" w:hint="eastAsia"/>
          <w:color w:val="000000" w:themeColor="text1"/>
          <w:kern w:val="2"/>
          <w:sz w:val="32"/>
          <w:szCs w:val="32"/>
        </w:rPr>
        <w:t>。</w:t>
      </w:r>
    </w:p>
    <w:p w:rsidR="00C51C30" w:rsidRDefault="00E569FD" w:rsidP="00EB3B12">
      <w:pPr>
        <w:spacing w:line="580" w:lineRule="exact"/>
        <w:ind w:firstLineChars="200" w:firstLine="643"/>
        <w:rPr>
          <w:rFonts w:ascii="仿宋_GB2312" w:eastAsia="仿宋_GB2312" w:hAnsi="Arial" w:cs="Arial"/>
          <w:color w:val="000000" w:themeColor="text1"/>
          <w:szCs w:val="32"/>
        </w:rPr>
      </w:pPr>
      <w:r>
        <w:rPr>
          <w:rFonts w:ascii="仿宋_GB2312" w:eastAsia="仿宋_GB2312" w:hAnsi="Arial" w:cs="Arial" w:hint="eastAsia"/>
          <w:b/>
          <w:color w:val="000000" w:themeColor="text1"/>
          <w:szCs w:val="32"/>
        </w:rPr>
        <w:t>第四条</w:t>
      </w:r>
      <w:r>
        <w:rPr>
          <w:rFonts w:ascii="仿宋_GB2312" w:eastAsia="仿宋_GB2312" w:hAnsi="Arial" w:cs="Arial" w:hint="eastAsia"/>
          <w:color w:val="000000" w:themeColor="text1"/>
          <w:szCs w:val="32"/>
        </w:rPr>
        <w:t xml:space="preserve">  </w:t>
      </w:r>
      <w:r>
        <w:rPr>
          <w:rFonts w:ascii="仿宋_GB2312" w:eastAsia="仿宋_GB2312" w:hAnsi="Arial" w:cs="Arial" w:hint="eastAsia"/>
          <w:color w:val="000000" w:themeColor="text1"/>
          <w:szCs w:val="32"/>
        </w:rPr>
        <w:t>在本物业管理区域内，本业主委员会应当依法履行自治管理职责，配合支持居（村）民委员会开展工作，接受其指导和监督，并积极参与社会治理、文明建设等活动。</w:t>
      </w:r>
    </w:p>
    <w:p w:rsidR="00C51C30" w:rsidRDefault="00E569FD">
      <w:pPr>
        <w:spacing w:line="580" w:lineRule="exact"/>
        <w:ind w:firstLineChars="200" w:firstLine="640"/>
        <w:rPr>
          <w:rFonts w:ascii="仿宋_GB2312" w:eastAsia="仿宋_GB2312" w:hAnsi="Arial" w:cs="Arial"/>
          <w:color w:val="000000" w:themeColor="text1"/>
          <w:szCs w:val="32"/>
        </w:rPr>
      </w:pPr>
      <w:r>
        <w:rPr>
          <w:rFonts w:ascii="仿宋_GB2312" w:eastAsia="仿宋_GB2312" w:hAnsi="Arial" w:cs="Arial" w:hint="eastAsia"/>
          <w:color w:val="000000" w:themeColor="text1"/>
          <w:szCs w:val="32"/>
        </w:rPr>
        <w:t>本业主委员会应当自选举产生之日起三十日内，向本物业管理区域所在地的镇人民政府（街道办事处）备案。</w:t>
      </w:r>
    </w:p>
    <w:p w:rsidR="00C51C30" w:rsidRDefault="00E569FD" w:rsidP="00EB3B12">
      <w:pPr>
        <w:spacing w:line="580" w:lineRule="exact"/>
        <w:ind w:firstLineChars="200" w:firstLine="643"/>
        <w:rPr>
          <w:rFonts w:ascii="黑体" w:eastAsia="黑体" w:hAnsi="黑体" w:cs="Arial"/>
          <w:color w:val="000000" w:themeColor="text1"/>
          <w:szCs w:val="32"/>
        </w:rPr>
      </w:pPr>
      <w:r>
        <w:rPr>
          <w:rFonts w:ascii="仿宋_GB2312" w:eastAsia="仿宋_GB2312" w:hAnsi="Arial" w:cs="Arial" w:hint="eastAsia"/>
          <w:b/>
          <w:bCs/>
          <w:color w:val="000000" w:themeColor="text1"/>
          <w:szCs w:val="32"/>
        </w:rPr>
        <w:t>第五条</w:t>
      </w:r>
      <w:r>
        <w:rPr>
          <w:rFonts w:ascii="仿宋_GB2312" w:eastAsia="仿宋_GB2312" w:hAnsi="Arial" w:cs="Arial" w:hint="eastAsia"/>
          <w:color w:val="000000" w:themeColor="text1"/>
          <w:szCs w:val="32"/>
        </w:rPr>
        <w:t xml:space="preserve">  </w:t>
      </w:r>
      <w:r>
        <w:rPr>
          <w:rFonts w:ascii="仿宋_GB2312" w:eastAsia="仿宋_GB2312" w:hAnsi="Arial" w:cs="Arial" w:hint="eastAsia"/>
          <w:color w:val="000000" w:themeColor="text1"/>
          <w:szCs w:val="32"/>
        </w:rPr>
        <w:t>本</w:t>
      </w:r>
      <w:r>
        <w:rPr>
          <w:rFonts w:ascii="仿宋_GB2312" w:eastAsia="仿宋_GB2312" w:hAnsi="黑体" w:cs="Arial" w:hint="eastAsia"/>
          <w:color w:val="000000" w:themeColor="text1"/>
          <w:szCs w:val="32"/>
        </w:rPr>
        <w:t>业主委员会凭备案回执申请刻制印章，开立银行账户并将印章式样和银行账号书面报告</w:t>
      </w:r>
      <w:r>
        <w:rPr>
          <w:rFonts w:ascii="仿宋_GB2312" w:eastAsia="仿宋_GB2312" w:hAnsi="Arial" w:cs="Arial" w:hint="eastAsia"/>
          <w:color w:val="000000" w:themeColor="text1"/>
          <w:szCs w:val="32"/>
        </w:rPr>
        <w:t>本物业管理区域所在地的</w:t>
      </w:r>
      <w:r>
        <w:rPr>
          <w:rFonts w:ascii="仿宋_GB2312" w:eastAsia="仿宋_GB2312" w:hAnsi="黑体" w:cs="Arial" w:hint="eastAsia"/>
          <w:color w:val="000000" w:themeColor="text1"/>
          <w:szCs w:val="32"/>
        </w:rPr>
        <w:t>镇人民政府（街道办事处）。</w:t>
      </w:r>
    </w:p>
    <w:p w:rsidR="00C51C30" w:rsidRDefault="00E569FD" w:rsidP="00EB3B12">
      <w:pPr>
        <w:spacing w:line="580" w:lineRule="exact"/>
        <w:ind w:firstLineChars="200" w:firstLine="643"/>
        <w:rPr>
          <w:rFonts w:ascii="仿宋_GB2312" w:eastAsia="仿宋_GB2312" w:hAnsi="Arial" w:cs="Arial"/>
          <w:color w:val="000000" w:themeColor="text1"/>
          <w:szCs w:val="32"/>
        </w:rPr>
      </w:pPr>
      <w:r>
        <w:rPr>
          <w:rFonts w:ascii="仿宋_GB2312" w:eastAsia="仿宋_GB2312" w:hAnsi="Arial" w:cs="Arial" w:hint="eastAsia"/>
          <w:b/>
          <w:bCs/>
          <w:color w:val="000000" w:themeColor="text1"/>
          <w:szCs w:val="32"/>
        </w:rPr>
        <w:t>第六条</w:t>
      </w:r>
      <w:r>
        <w:rPr>
          <w:rFonts w:ascii="仿宋_GB2312" w:eastAsia="仿宋_GB2312" w:hAnsi="Arial" w:cs="Arial" w:hint="eastAsia"/>
          <w:color w:val="000000" w:themeColor="text1"/>
          <w:szCs w:val="32"/>
        </w:rPr>
        <w:t xml:space="preserve">  </w:t>
      </w:r>
      <w:r>
        <w:rPr>
          <w:rFonts w:ascii="仿宋_GB2312" w:eastAsia="仿宋_GB2312" w:hAnsi="Arial" w:cs="Arial" w:hint="eastAsia"/>
          <w:color w:val="000000" w:themeColor="text1"/>
          <w:szCs w:val="32"/>
        </w:rPr>
        <w:t>本业主委员会印章由业主委员会指定主任以外的专人保管，并按印章管理制度使用。</w:t>
      </w:r>
    </w:p>
    <w:p w:rsidR="00C51C30" w:rsidRDefault="00E569FD">
      <w:pPr>
        <w:spacing w:line="580" w:lineRule="exact"/>
        <w:ind w:firstLineChars="200" w:firstLine="640"/>
        <w:rPr>
          <w:rFonts w:ascii="仿宋_GB2312" w:eastAsia="仿宋_GB2312" w:hAnsi="Arial" w:cs="Arial"/>
          <w:color w:val="000000" w:themeColor="text1"/>
          <w:szCs w:val="32"/>
        </w:rPr>
      </w:pPr>
      <w:r>
        <w:rPr>
          <w:rFonts w:ascii="仿宋_GB2312" w:eastAsia="仿宋_GB2312" w:hAnsi="Arial" w:cs="Arial" w:hint="eastAsia"/>
          <w:color w:val="000000" w:themeColor="text1"/>
          <w:szCs w:val="32"/>
        </w:rPr>
        <w:lastRenderedPageBreak/>
        <w:t>本业主委员会印章的用印审批人为业主委员会主任。业主委员会主任不签字审批的，由业主委员会会议决定使用印章。</w:t>
      </w:r>
    </w:p>
    <w:p w:rsidR="00C51C30" w:rsidRDefault="00E569FD">
      <w:pPr>
        <w:spacing w:line="580" w:lineRule="exact"/>
        <w:ind w:firstLineChars="200" w:firstLine="640"/>
        <w:rPr>
          <w:rFonts w:ascii="仿宋_GB2312" w:eastAsia="仿宋_GB2312" w:hAnsi="Arial" w:cs="Arial"/>
          <w:color w:val="000000" w:themeColor="text1"/>
          <w:szCs w:val="32"/>
        </w:rPr>
      </w:pPr>
      <w:r>
        <w:rPr>
          <w:rFonts w:ascii="仿宋_GB2312" w:eastAsia="仿宋_GB2312" w:hAnsi="Arial" w:cs="Arial" w:hint="eastAsia"/>
          <w:color w:val="000000" w:themeColor="text1"/>
          <w:szCs w:val="32"/>
        </w:rPr>
        <w:t>印章保管人有变动的，应当及时移交印章，由业主委员会重新指定印章保管人。</w:t>
      </w:r>
    </w:p>
    <w:p w:rsidR="00C51C30" w:rsidRDefault="00E569FD">
      <w:pPr>
        <w:spacing w:line="580" w:lineRule="exact"/>
        <w:ind w:firstLineChars="200" w:firstLine="640"/>
        <w:rPr>
          <w:rFonts w:ascii="仿宋_GB2312" w:eastAsia="仿宋_GB2312" w:hAnsi="Arial" w:cs="Arial"/>
          <w:color w:val="000000" w:themeColor="text1"/>
          <w:szCs w:val="32"/>
        </w:rPr>
      </w:pPr>
      <w:r>
        <w:rPr>
          <w:rFonts w:ascii="仿宋_GB2312" w:eastAsia="仿宋_GB2312" w:hAnsi="Arial" w:cs="Arial" w:hint="eastAsia"/>
          <w:color w:val="000000" w:themeColor="text1"/>
          <w:szCs w:val="32"/>
        </w:rPr>
        <w:t>印章应当妥善保管。印章如不慎遗失，保管人应当在第一时间向业主委员会和镇人民政府（街道办事处）报告。本业主委员会按照相关规定重新刻制业主委员会印章，并向全体业主公告。印章遗失后造成经济损失或者不良影响的，由印章遗失责任人承担相应的责任。</w:t>
      </w:r>
    </w:p>
    <w:p w:rsidR="00C51C30" w:rsidRDefault="00E569FD" w:rsidP="00EB3B12">
      <w:pPr>
        <w:spacing w:line="580" w:lineRule="exact"/>
        <w:ind w:firstLineChars="200" w:firstLine="643"/>
        <w:rPr>
          <w:rFonts w:ascii="仿宋_GB2312" w:eastAsia="仿宋_GB2312" w:hAnsi="Arial" w:cs="Arial"/>
          <w:color w:val="000000" w:themeColor="text1"/>
          <w:szCs w:val="32"/>
        </w:rPr>
      </w:pPr>
      <w:r>
        <w:rPr>
          <w:rFonts w:ascii="仿宋_GB2312" w:eastAsia="仿宋_GB2312" w:hAnsi="Arial" w:cs="Arial" w:hint="eastAsia"/>
          <w:b/>
          <w:color w:val="000000" w:themeColor="text1"/>
          <w:szCs w:val="32"/>
        </w:rPr>
        <w:t>第七条</w:t>
      </w:r>
      <w:r>
        <w:rPr>
          <w:rFonts w:ascii="仿宋_GB2312" w:eastAsia="仿宋_GB2312" w:hAnsi="Arial" w:cs="Arial" w:hint="eastAsia"/>
          <w:color w:val="000000" w:themeColor="text1"/>
          <w:szCs w:val="32"/>
        </w:rPr>
        <w:t xml:space="preserve">  </w:t>
      </w:r>
      <w:r>
        <w:rPr>
          <w:rFonts w:ascii="仿宋_GB2312" w:eastAsia="仿宋_GB2312" w:hAnsi="Arial" w:cs="Arial" w:hint="eastAsia"/>
          <w:color w:val="000000" w:themeColor="text1"/>
          <w:szCs w:val="32"/>
        </w:rPr>
        <w:t>本业主委员会会议应当以集体讨论的形式召开。</w:t>
      </w:r>
    </w:p>
    <w:p w:rsidR="00C51C30" w:rsidRDefault="00E569FD">
      <w:pPr>
        <w:spacing w:line="580" w:lineRule="exact"/>
        <w:ind w:firstLineChars="200" w:firstLine="640"/>
        <w:rPr>
          <w:rFonts w:ascii="仿宋_GB2312" w:eastAsia="仿宋_GB2312" w:hAnsi="Arial" w:cs="Arial"/>
          <w:color w:val="000000" w:themeColor="text1"/>
          <w:szCs w:val="32"/>
        </w:rPr>
      </w:pPr>
      <w:r>
        <w:rPr>
          <w:rFonts w:ascii="仿宋_GB2312" w:eastAsia="仿宋_GB2312" w:hAnsi="Arial" w:cs="Arial" w:hint="eastAsia"/>
          <w:color w:val="000000" w:themeColor="text1"/>
          <w:szCs w:val="32"/>
        </w:rPr>
        <w:t>本业主委员会会议每</w:t>
      </w:r>
      <w:r>
        <w:rPr>
          <w:rFonts w:ascii="仿宋_GB2312" w:eastAsia="仿宋_GB2312" w:hAnsi="Arial" w:cs="Arial" w:hint="eastAsia"/>
          <w:color w:val="000000" w:themeColor="text1"/>
          <w:szCs w:val="32"/>
          <w:u w:val="single"/>
        </w:rPr>
        <w:t xml:space="preserve">   </w:t>
      </w:r>
      <w:r>
        <w:rPr>
          <w:rFonts w:ascii="仿宋_GB2312" w:eastAsia="仿宋_GB2312" w:hAnsi="Arial" w:cs="Arial" w:hint="eastAsia"/>
          <w:color w:val="000000" w:themeColor="text1"/>
          <w:szCs w:val="32"/>
        </w:rPr>
        <w:t>个月召开一次。本业主</w:t>
      </w:r>
      <w:r>
        <w:rPr>
          <w:rFonts w:ascii="仿宋_GB2312" w:eastAsia="仿宋_GB2312" w:hAnsi="Arial" w:cs="Arial" w:hint="eastAsia"/>
          <w:color w:val="000000" w:themeColor="text1"/>
          <w:szCs w:val="32"/>
        </w:rPr>
        <w:t>委员会会议由主任或</w:t>
      </w:r>
      <w:r>
        <w:rPr>
          <w:rFonts w:ascii="仿宋_GB2312" w:eastAsia="仿宋_GB2312" w:hAnsi="黑体" w:cs="Arial" w:hint="eastAsia"/>
          <w:color w:val="000000" w:themeColor="text1"/>
          <w:szCs w:val="32"/>
        </w:rPr>
        <w:t>者主任</w:t>
      </w:r>
      <w:r>
        <w:rPr>
          <w:rFonts w:ascii="仿宋_GB2312" w:eastAsia="仿宋_GB2312" w:hAnsi="Arial" w:cs="Arial" w:hint="eastAsia"/>
          <w:color w:val="000000" w:themeColor="text1"/>
          <w:szCs w:val="32"/>
        </w:rPr>
        <w:t>委托的副主任负责召集。</w:t>
      </w:r>
    </w:p>
    <w:p w:rsidR="00C51C30" w:rsidRDefault="00E569FD">
      <w:pPr>
        <w:spacing w:line="580" w:lineRule="exact"/>
        <w:ind w:firstLineChars="200" w:firstLine="640"/>
        <w:rPr>
          <w:rFonts w:ascii="仿宋_GB2312" w:eastAsia="仿宋_GB2312" w:hAnsi="Arial" w:cs="Arial"/>
          <w:color w:val="000000" w:themeColor="text1"/>
          <w:szCs w:val="32"/>
        </w:rPr>
      </w:pPr>
      <w:r>
        <w:rPr>
          <w:rFonts w:ascii="仿宋_GB2312" w:eastAsia="仿宋_GB2312" w:hAnsi="黑体" w:cs="Arial" w:hint="eastAsia"/>
          <w:color w:val="000000" w:themeColor="text1"/>
          <w:szCs w:val="32"/>
        </w:rPr>
        <w:t>经本业主委员会主任或者三分之一以上业主委员会成员提议，可以召开临时会议，由提议人召集。</w:t>
      </w:r>
    </w:p>
    <w:p w:rsidR="00C51C30" w:rsidRDefault="00E569FD" w:rsidP="00EB3B12">
      <w:pPr>
        <w:spacing w:line="580" w:lineRule="exact"/>
        <w:ind w:firstLineChars="200" w:firstLine="643"/>
        <w:rPr>
          <w:rFonts w:ascii="黑体" w:eastAsia="黑体" w:hAnsi="黑体" w:cs="Arial"/>
          <w:color w:val="000000" w:themeColor="text1"/>
          <w:szCs w:val="32"/>
        </w:rPr>
      </w:pPr>
      <w:r>
        <w:rPr>
          <w:rFonts w:ascii="仿宋_GB2312" w:eastAsia="仿宋_GB2312" w:hAnsi="Arial" w:cs="Arial" w:hint="eastAsia"/>
          <w:b/>
          <w:bCs/>
          <w:color w:val="000000" w:themeColor="text1"/>
          <w:szCs w:val="32"/>
        </w:rPr>
        <w:t>第八条</w:t>
      </w:r>
      <w:r>
        <w:rPr>
          <w:rFonts w:ascii="仿宋_GB2312" w:eastAsia="仿宋_GB2312" w:hAnsi="Arial" w:cs="Arial" w:hint="eastAsia"/>
          <w:color w:val="000000" w:themeColor="text1"/>
          <w:szCs w:val="32"/>
        </w:rPr>
        <w:t xml:space="preserve">  </w:t>
      </w:r>
      <w:r>
        <w:rPr>
          <w:rFonts w:ascii="仿宋_GB2312" w:eastAsia="仿宋_GB2312" w:hAnsi="Arial" w:cs="Arial" w:hint="eastAsia"/>
          <w:color w:val="000000" w:themeColor="text1"/>
          <w:szCs w:val="32"/>
        </w:rPr>
        <w:t>本业主委员会会议召开前，会议召集人应当提前</w:t>
      </w:r>
      <w:r>
        <w:rPr>
          <w:rFonts w:ascii="仿宋_GB2312" w:eastAsia="仿宋_GB2312" w:hAnsi="Arial" w:cs="Arial" w:hint="eastAsia"/>
          <w:color w:val="000000" w:themeColor="text1"/>
          <w:szCs w:val="32"/>
          <w:u w:val="single"/>
        </w:rPr>
        <w:t xml:space="preserve">   </w:t>
      </w:r>
      <w:r>
        <w:rPr>
          <w:rFonts w:ascii="仿宋_GB2312" w:eastAsia="仿宋_GB2312" w:hAnsi="Arial" w:cs="Arial" w:hint="eastAsia"/>
          <w:color w:val="000000" w:themeColor="text1"/>
          <w:szCs w:val="32"/>
        </w:rPr>
        <w:t>日将会议通知、议事内容告知每位业主委员会</w:t>
      </w:r>
      <w:r>
        <w:rPr>
          <w:rFonts w:ascii="仿宋_GB2312" w:eastAsia="仿宋_GB2312" w:hAnsi="黑体" w:cs="Arial" w:hint="eastAsia"/>
          <w:color w:val="000000" w:themeColor="text1"/>
          <w:szCs w:val="32"/>
        </w:rPr>
        <w:t>成</w:t>
      </w:r>
      <w:r>
        <w:rPr>
          <w:rFonts w:ascii="仿宋_GB2312" w:eastAsia="仿宋_GB2312" w:hAnsi="Arial" w:cs="Arial" w:hint="eastAsia"/>
          <w:color w:val="000000" w:themeColor="text1"/>
          <w:szCs w:val="32"/>
        </w:rPr>
        <w:t>员。有业主委员会候补</w:t>
      </w:r>
      <w:r>
        <w:rPr>
          <w:rFonts w:ascii="仿宋_GB2312" w:eastAsia="仿宋_GB2312" w:hAnsi="黑体" w:cs="Arial" w:hint="eastAsia"/>
          <w:color w:val="000000" w:themeColor="text1"/>
          <w:szCs w:val="32"/>
        </w:rPr>
        <w:t>成</w:t>
      </w:r>
      <w:r>
        <w:rPr>
          <w:rFonts w:ascii="仿宋_GB2312" w:eastAsia="仿宋_GB2312" w:hAnsi="Arial" w:cs="Arial" w:hint="eastAsia"/>
          <w:color w:val="000000" w:themeColor="text1"/>
          <w:szCs w:val="32"/>
        </w:rPr>
        <w:t>员、监事的，业主委员会可以邀请其列席会议。</w:t>
      </w:r>
    </w:p>
    <w:p w:rsidR="00C51C30" w:rsidRDefault="00E569FD">
      <w:pPr>
        <w:spacing w:line="580" w:lineRule="exact"/>
        <w:ind w:firstLineChars="200" w:firstLine="640"/>
        <w:rPr>
          <w:rFonts w:ascii="仿宋_GB2312" w:eastAsia="仿宋_GB2312" w:hAnsi="Arial" w:cs="Arial"/>
          <w:color w:val="000000" w:themeColor="text1"/>
          <w:szCs w:val="32"/>
        </w:rPr>
      </w:pPr>
      <w:r>
        <w:rPr>
          <w:rFonts w:ascii="仿宋_GB2312" w:eastAsia="仿宋_GB2312" w:hAnsi="Arial" w:cs="Arial" w:hint="eastAsia"/>
          <w:color w:val="000000" w:themeColor="text1"/>
          <w:szCs w:val="32"/>
        </w:rPr>
        <w:t>本业主委员会应当做好会议书面记录，由出席会议的全体业主委员会</w:t>
      </w:r>
      <w:r>
        <w:rPr>
          <w:rFonts w:ascii="仿宋_GB2312" w:eastAsia="仿宋_GB2312" w:hAnsi="黑体" w:cs="Arial" w:hint="eastAsia"/>
          <w:color w:val="000000" w:themeColor="text1"/>
          <w:szCs w:val="32"/>
        </w:rPr>
        <w:t>成</w:t>
      </w:r>
      <w:r>
        <w:rPr>
          <w:rFonts w:ascii="仿宋_GB2312" w:eastAsia="仿宋_GB2312" w:hAnsi="Arial" w:cs="Arial" w:hint="eastAsia"/>
          <w:color w:val="000000" w:themeColor="text1"/>
          <w:szCs w:val="32"/>
        </w:rPr>
        <w:t>员签字。</w:t>
      </w:r>
    </w:p>
    <w:p w:rsidR="00C51C30" w:rsidRDefault="00E569FD">
      <w:pPr>
        <w:spacing w:line="580" w:lineRule="exact"/>
        <w:ind w:firstLineChars="200" w:firstLine="640"/>
        <w:rPr>
          <w:rFonts w:ascii="仿宋_GB2312" w:eastAsia="仿宋_GB2312" w:hAnsi="Arial" w:cs="Arial"/>
          <w:color w:val="000000" w:themeColor="text1"/>
          <w:szCs w:val="32"/>
        </w:rPr>
      </w:pPr>
      <w:r>
        <w:rPr>
          <w:rFonts w:ascii="仿宋_GB2312" w:eastAsia="仿宋_GB2312" w:hAnsi="Arial" w:cs="Arial" w:hint="eastAsia"/>
          <w:color w:val="000000" w:themeColor="text1"/>
          <w:szCs w:val="32"/>
        </w:rPr>
        <w:t>本业主委员会依法做出的决定，应当在物业管理区域内显著位置和物业管理监管服务信息平台向全体业主公告。</w:t>
      </w:r>
    </w:p>
    <w:p w:rsidR="00C51C30" w:rsidRDefault="00E569FD" w:rsidP="00EB3B12">
      <w:pPr>
        <w:spacing w:line="580" w:lineRule="exact"/>
        <w:ind w:firstLineChars="200" w:firstLine="643"/>
        <w:rPr>
          <w:rFonts w:ascii="仿宋_GB2312" w:eastAsia="仿宋_GB2312" w:hAnsi="Arial" w:cs="Arial"/>
          <w:color w:val="000000" w:themeColor="text1"/>
          <w:szCs w:val="32"/>
        </w:rPr>
      </w:pPr>
      <w:r>
        <w:rPr>
          <w:rFonts w:ascii="仿宋_GB2312" w:eastAsia="仿宋_GB2312" w:hAnsi="Arial" w:cs="Arial" w:hint="eastAsia"/>
          <w:b/>
          <w:bCs/>
          <w:color w:val="000000" w:themeColor="text1"/>
          <w:szCs w:val="32"/>
        </w:rPr>
        <w:t>第九条</w:t>
      </w:r>
      <w:r>
        <w:rPr>
          <w:rFonts w:ascii="仿宋_GB2312" w:eastAsia="仿宋_GB2312" w:hAnsi="Arial" w:cs="Arial" w:hint="eastAsia"/>
          <w:color w:val="000000" w:themeColor="text1"/>
          <w:szCs w:val="32"/>
        </w:rPr>
        <w:t xml:space="preserve">  </w:t>
      </w:r>
      <w:r>
        <w:rPr>
          <w:rFonts w:ascii="仿宋_GB2312" w:eastAsia="仿宋_GB2312" w:hAnsi="Arial" w:cs="Arial" w:hint="eastAsia"/>
          <w:color w:val="000000" w:themeColor="text1"/>
          <w:szCs w:val="32"/>
        </w:rPr>
        <w:t>一名业主委员会</w:t>
      </w:r>
      <w:r>
        <w:rPr>
          <w:rFonts w:ascii="仿宋_GB2312" w:eastAsia="仿宋_GB2312" w:hAnsi="黑体" w:cs="Arial" w:hint="eastAsia"/>
          <w:color w:val="000000" w:themeColor="text1"/>
          <w:szCs w:val="32"/>
        </w:rPr>
        <w:t>成</w:t>
      </w:r>
      <w:r>
        <w:rPr>
          <w:rFonts w:ascii="仿宋_GB2312" w:eastAsia="仿宋_GB2312" w:hAnsi="Arial" w:cs="Arial" w:hint="eastAsia"/>
          <w:color w:val="000000" w:themeColor="text1"/>
          <w:szCs w:val="32"/>
        </w:rPr>
        <w:t>员拥有一票表</w:t>
      </w:r>
      <w:r>
        <w:rPr>
          <w:rFonts w:ascii="仿宋_GB2312" w:eastAsia="仿宋_GB2312" w:hAnsi="Arial" w:cs="Arial" w:hint="eastAsia"/>
          <w:color w:val="000000" w:themeColor="text1"/>
          <w:szCs w:val="32"/>
        </w:rPr>
        <w:t>决权。候补</w:t>
      </w:r>
      <w:r>
        <w:rPr>
          <w:rFonts w:ascii="仿宋_GB2312" w:eastAsia="仿宋_GB2312" w:hAnsi="黑体" w:cs="Arial" w:hint="eastAsia"/>
          <w:color w:val="000000" w:themeColor="text1"/>
          <w:szCs w:val="32"/>
        </w:rPr>
        <w:t>成</w:t>
      </w:r>
      <w:r>
        <w:rPr>
          <w:rFonts w:ascii="仿宋_GB2312" w:eastAsia="仿宋_GB2312" w:hAnsi="Arial" w:cs="Arial" w:hint="eastAsia"/>
          <w:color w:val="000000" w:themeColor="text1"/>
          <w:szCs w:val="32"/>
        </w:rPr>
        <w:t>员、监事不具备表决权。</w:t>
      </w:r>
    </w:p>
    <w:p w:rsidR="00C51C30" w:rsidRDefault="00E569FD">
      <w:pPr>
        <w:spacing w:line="580" w:lineRule="exact"/>
        <w:ind w:firstLineChars="200" w:firstLine="640"/>
        <w:rPr>
          <w:rFonts w:ascii="仿宋_GB2312" w:eastAsia="仿宋_GB2312" w:hAnsi="Arial" w:cs="Arial"/>
          <w:color w:val="000000" w:themeColor="text1"/>
          <w:szCs w:val="32"/>
        </w:rPr>
      </w:pPr>
      <w:r>
        <w:rPr>
          <w:rFonts w:ascii="仿宋_GB2312" w:eastAsia="仿宋_GB2312" w:hAnsi="黑体" w:cs="Arial" w:hint="eastAsia"/>
          <w:color w:val="000000" w:themeColor="text1"/>
          <w:szCs w:val="32"/>
        </w:rPr>
        <w:t>本业主委员会会议应当有过半数业主委员会成员出席方能召开，作出决定应当经本业主委员会成员过半数通过方为有效。</w:t>
      </w:r>
      <w:r>
        <w:rPr>
          <w:rFonts w:ascii="仿宋_GB2312" w:eastAsia="仿宋_GB2312" w:hAnsi="Arial" w:cs="Arial" w:hint="eastAsia"/>
          <w:color w:val="000000" w:themeColor="text1"/>
          <w:szCs w:val="32"/>
        </w:rPr>
        <w:t>会议书面记录由出席会议的成员签字并加盖业主委员会印章后存档。</w:t>
      </w:r>
    </w:p>
    <w:p w:rsidR="00C51C30" w:rsidRDefault="00E569FD" w:rsidP="00EB3B12">
      <w:pPr>
        <w:spacing w:line="580" w:lineRule="exact"/>
        <w:ind w:firstLineChars="200" w:firstLine="643"/>
        <w:rPr>
          <w:rFonts w:ascii="仿宋_GB2312" w:eastAsia="仿宋_GB2312" w:hAnsi="黑体" w:cs="Arial"/>
          <w:color w:val="000000" w:themeColor="text1"/>
          <w:szCs w:val="32"/>
        </w:rPr>
      </w:pPr>
      <w:r>
        <w:rPr>
          <w:rFonts w:ascii="仿宋_GB2312" w:eastAsia="仿宋_GB2312" w:hAnsi="Arial" w:cs="Arial" w:hint="eastAsia"/>
          <w:b/>
          <w:bCs/>
          <w:color w:val="000000" w:themeColor="text1"/>
          <w:szCs w:val="32"/>
        </w:rPr>
        <w:t>第十条</w:t>
      </w:r>
      <w:r>
        <w:rPr>
          <w:rFonts w:ascii="仿宋_GB2312" w:eastAsia="仿宋_GB2312" w:hAnsi="Arial" w:cs="Arial" w:hint="eastAsia"/>
          <w:color w:val="000000" w:themeColor="text1"/>
          <w:szCs w:val="32"/>
        </w:rPr>
        <w:t xml:space="preserve">  </w:t>
      </w:r>
      <w:r>
        <w:rPr>
          <w:rFonts w:ascii="仿宋_GB2312" w:eastAsia="仿宋_GB2312" w:hAnsi="Arial" w:cs="Arial" w:hint="eastAsia"/>
          <w:color w:val="000000" w:themeColor="text1"/>
          <w:szCs w:val="32"/>
        </w:rPr>
        <w:t>本业主委员会开展日常工作经费</w:t>
      </w:r>
      <w:r>
        <w:rPr>
          <w:rFonts w:ascii="仿宋_GB2312" w:eastAsia="仿宋_GB2312" w:hAnsi="黑体" w:cs="Arial" w:hint="eastAsia"/>
          <w:color w:val="000000" w:themeColor="text1"/>
          <w:szCs w:val="32"/>
        </w:rPr>
        <w:t>和业主委员会成员的工作补贴，从公共收益中列支或者</w:t>
      </w:r>
      <w:r>
        <w:rPr>
          <w:rFonts w:ascii="仿宋_GB2312" w:eastAsia="仿宋_GB2312" w:hAnsi="Arial" w:cs="Arial" w:hint="eastAsia"/>
          <w:color w:val="000000" w:themeColor="text1"/>
          <w:szCs w:val="32"/>
        </w:rPr>
        <w:t>由全体业主分摊，具体由业主大会议事规则规定。</w:t>
      </w:r>
      <w:r>
        <w:rPr>
          <w:rFonts w:ascii="仿宋_GB2312" w:eastAsia="仿宋_GB2312" w:hAnsi="Arial" w:cs="Arial" w:hint="eastAsia"/>
          <w:color w:val="000000" w:themeColor="text1"/>
          <w:szCs w:val="32"/>
        </w:rPr>
        <w:t xml:space="preserve"> </w:t>
      </w:r>
    </w:p>
    <w:p w:rsidR="00C51C30" w:rsidRDefault="00E569FD">
      <w:pPr>
        <w:spacing w:line="580" w:lineRule="exact"/>
        <w:ind w:firstLineChars="200" w:firstLine="640"/>
        <w:rPr>
          <w:rFonts w:ascii="仿宋_GB2312" w:eastAsia="仿宋_GB2312" w:hAnsi="Arial" w:cs="Arial"/>
          <w:color w:val="000000" w:themeColor="text1"/>
          <w:szCs w:val="32"/>
        </w:rPr>
      </w:pPr>
      <w:r>
        <w:rPr>
          <w:rFonts w:ascii="仿宋_GB2312" w:eastAsia="仿宋_GB2312" w:hAnsi="Arial" w:cs="Arial" w:hint="eastAsia"/>
          <w:color w:val="000000" w:themeColor="text1"/>
          <w:szCs w:val="32"/>
        </w:rPr>
        <w:t>本业主委员会应当建立财务账册，如实记载工作经费的使用情况</w:t>
      </w:r>
      <w:r>
        <w:rPr>
          <w:rFonts w:ascii="仿宋_GB2312" w:eastAsia="仿宋_GB2312" w:hAnsi="黑体" w:cs="Arial" w:hint="eastAsia"/>
          <w:color w:val="000000" w:themeColor="text1"/>
          <w:szCs w:val="32"/>
        </w:rPr>
        <w:t>以及业主委员会成员的工作补贴</w:t>
      </w:r>
      <w:r>
        <w:rPr>
          <w:rFonts w:ascii="仿宋_GB2312" w:eastAsia="仿宋_GB2312" w:hAnsi="Arial" w:cs="Arial" w:hint="eastAsia"/>
          <w:color w:val="000000" w:themeColor="text1"/>
          <w:szCs w:val="32"/>
        </w:rPr>
        <w:t>，不得将单一项目支出分解为多个项目。</w:t>
      </w:r>
    </w:p>
    <w:p w:rsidR="00C51C30" w:rsidRDefault="00E569FD" w:rsidP="00EB3B12">
      <w:pPr>
        <w:spacing w:line="580" w:lineRule="exact"/>
        <w:ind w:firstLineChars="200" w:firstLine="643"/>
        <w:rPr>
          <w:rFonts w:ascii="仿宋_GB2312" w:eastAsia="仿宋_GB2312" w:hAnsi="Arial" w:cs="Arial"/>
          <w:color w:val="000000" w:themeColor="text1"/>
          <w:szCs w:val="32"/>
        </w:rPr>
      </w:pPr>
      <w:r>
        <w:rPr>
          <w:rFonts w:ascii="仿宋_GB2312" w:eastAsia="仿宋_GB2312" w:hAnsi="Arial" w:cs="Arial" w:hint="eastAsia"/>
          <w:b/>
          <w:color w:val="000000" w:themeColor="text1"/>
          <w:szCs w:val="32"/>
        </w:rPr>
        <w:t>第十一条</w:t>
      </w:r>
      <w:r>
        <w:rPr>
          <w:rFonts w:ascii="仿宋_GB2312" w:eastAsia="仿宋_GB2312" w:hAnsi="Arial" w:cs="Arial" w:hint="eastAsia"/>
          <w:color w:val="000000" w:themeColor="text1"/>
          <w:szCs w:val="32"/>
        </w:rPr>
        <w:t xml:space="preserve">  </w:t>
      </w:r>
      <w:r>
        <w:rPr>
          <w:rFonts w:ascii="仿宋_GB2312" w:eastAsia="仿宋_GB2312" w:hAnsi="Arial" w:cs="Arial" w:hint="eastAsia"/>
          <w:color w:val="000000" w:themeColor="text1"/>
          <w:szCs w:val="32"/>
        </w:rPr>
        <w:t>本业主委员会管理公共收益的，本业主委员会委托有资质的第三方机构对公共收益的收支情况、业主委员会工作经费进行换届财务审计，（□是</w:t>
      </w:r>
      <w:r>
        <w:rPr>
          <w:rFonts w:ascii="仿宋_GB2312" w:eastAsia="仿宋_GB2312" w:hAnsi="Arial" w:cs="Arial"/>
          <w:color w:val="000000" w:themeColor="text1"/>
          <w:szCs w:val="32"/>
        </w:rPr>
        <w:t>/</w:t>
      </w:r>
      <w:r>
        <w:rPr>
          <w:rFonts w:ascii="仿宋_GB2312" w:eastAsia="仿宋_GB2312" w:hAnsi="Arial" w:cs="Arial" w:hint="eastAsia"/>
          <w:color w:val="000000" w:themeColor="text1"/>
          <w:szCs w:val="32"/>
        </w:rPr>
        <w:t>□否）进行年度财务审计。</w:t>
      </w:r>
    </w:p>
    <w:p w:rsidR="00C51C30" w:rsidRDefault="00E569FD">
      <w:pPr>
        <w:numPr>
          <w:ins w:id="1" w:author="User" w:date="1901-01-01T00:00:00Z"/>
        </w:numPr>
        <w:spacing w:line="580" w:lineRule="exact"/>
        <w:ind w:firstLineChars="200" w:firstLine="640"/>
        <w:rPr>
          <w:rFonts w:ascii="仿宋_GB2312" w:eastAsia="仿宋_GB2312" w:hAnsi="黑体" w:cs="Arial"/>
          <w:color w:val="000000" w:themeColor="text1"/>
          <w:szCs w:val="32"/>
        </w:rPr>
      </w:pPr>
      <w:r>
        <w:rPr>
          <w:rFonts w:ascii="仿宋_GB2312" w:eastAsia="仿宋_GB2312" w:hAnsi="黑体" w:cs="Arial" w:hint="eastAsia"/>
          <w:color w:val="000000" w:themeColor="text1"/>
          <w:szCs w:val="32"/>
        </w:rPr>
        <w:t>经专有部分占建筑物总面积百分之二十以上且占总人数百分之二十以上业主联名书面提议对公共收益收支情况进行审计的，业主委员会应当委托有资质的第三方机构进行审计。</w:t>
      </w:r>
    </w:p>
    <w:p w:rsidR="00C51C30" w:rsidRDefault="00E569FD">
      <w:pPr>
        <w:spacing w:line="580" w:lineRule="exact"/>
        <w:ind w:firstLineChars="200" w:firstLine="640"/>
        <w:rPr>
          <w:rFonts w:ascii="仿宋_GB2312" w:eastAsia="仿宋_GB2312" w:hAnsi="黑体" w:cs="Arial"/>
          <w:color w:val="000000" w:themeColor="text1"/>
          <w:szCs w:val="32"/>
        </w:rPr>
      </w:pPr>
      <w:r>
        <w:rPr>
          <w:rFonts w:ascii="仿宋_GB2312" w:eastAsia="仿宋_GB2312" w:hAnsi="黑体" w:cs="Arial" w:hint="eastAsia"/>
          <w:color w:val="000000" w:themeColor="text1"/>
          <w:szCs w:val="32"/>
        </w:rPr>
        <w:t>审计费用从【（□从公共收益中列支</w:t>
      </w:r>
      <w:r>
        <w:rPr>
          <w:rFonts w:ascii="仿宋_GB2312" w:eastAsia="仿宋_GB2312" w:hAnsi="黑体" w:cs="Arial" w:hint="eastAsia"/>
          <w:color w:val="000000" w:themeColor="text1"/>
          <w:szCs w:val="32"/>
        </w:rPr>
        <w:t>/</w:t>
      </w:r>
      <w:r>
        <w:rPr>
          <w:rFonts w:ascii="仿宋_GB2312" w:eastAsia="仿宋_GB2312" w:hAnsi="黑体" w:cs="Arial" w:hint="eastAsia"/>
          <w:color w:val="000000" w:themeColor="text1"/>
          <w:szCs w:val="32"/>
        </w:rPr>
        <w:t>□由全体业主分摊）（可复选）】。</w:t>
      </w:r>
    </w:p>
    <w:p w:rsidR="00C51C30" w:rsidRDefault="00E569FD">
      <w:pPr>
        <w:spacing w:line="580" w:lineRule="exact"/>
        <w:ind w:firstLineChars="200" w:firstLine="640"/>
        <w:rPr>
          <w:rFonts w:ascii="仿宋_GB2312" w:eastAsia="仿宋_GB2312" w:hAnsi="黑体" w:cs="Arial"/>
          <w:color w:val="000000" w:themeColor="text1"/>
          <w:szCs w:val="32"/>
        </w:rPr>
      </w:pPr>
      <w:r>
        <w:rPr>
          <w:rFonts w:ascii="仿宋_GB2312" w:eastAsia="仿宋_GB2312" w:hAnsi="黑体" w:cs="Arial" w:hint="eastAsia"/>
          <w:color w:val="000000" w:themeColor="text1"/>
          <w:szCs w:val="32"/>
        </w:rPr>
        <w:t>审计结果应当在物业管理区域内显著位置和物业管理监管服务信息平台公示。</w:t>
      </w:r>
    </w:p>
    <w:p w:rsidR="00C51C30" w:rsidRDefault="00E569FD" w:rsidP="00EB3B12">
      <w:pPr>
        <w:spacing w:line="580" w:lineRule="exact"/>
        <w:ind w:firstLineChars="200" w:firstLine="643"/>
        <w:rPr>
          <w:rFonts w:ascii="仿宋_GB2312" w:eastAsia="仿宋_GB2312" w:hAnsi="Arial" w:cs="Arial"/>
          <w:color w:val="000000" w:themeColor="text1"/>
          <w:szCs w:val="32"/>
        </w:rPr>
      </w:pPr>
      <w:r>
        <w:rPr>
          <w:rFonts w:ascii="仿宋_GB2312" w:eastAsia="仿宋_GB2312" w:hAnsi="Arial" w:cs="Arial" w:hint="eastAsia"/>
          <w:b/>
          <w:bCs/>
          <w:color w:val="000000" w:themeColor="text1"/>
          <w:szCs w:val="32"/>
        </w:rPr>
        <w:t>第十二条</w:t>
      </w:r>
      <w:r>
        <w:rPr>
          <w:rFonts w:ascii="仿宋_GB2312" w:eastAsia="仿宋_GB2312" w:hAnsi="Arial" w:cs="Arial" w:hint="eastAsia"/>
          <w:color w:val="000000" w:themeColor="text1"/>
          <w:szCs w:val="32"/>
        </w:rPr>
        <w:t xml:space="preserve">  </w:t>
      </w:r>
      <w:r>
        <w:rPr>
          <w:rFonts w:ascii="仿宋_GB2312" w:eastAsia="仿宋_GB2312" w:hAnsi="Arial" w:cs="Arial" w:hint="eastAsia"/>
          <w:color w:val="000000" w:themeColor="text1"/>
          <w:szCs w:val="32"/>
        </w:rPr>
        <w:t>本业主委员会应当指定专人负责妥善保管下列文件：</w:t>
      </w:r>
    </w:p>
    <w:p w:rsidR="00C51C30" w:rsidRDefault="00E569FD">
      <w:pPr>
        <w:spacing w:line="580" w:lineRule="exact"/>
        <w:ind w:firstLineChars="200" w:firstLine="640"/>
        <w:rPr>
          <w:rFonts w:ascii="仿宋_GB2312" w:eastAsia="仿宋_GB2312" w:hAnsi="Arial" w:cs="Arial"/>
          <w:color w:val="000000" w:themeColor="text1"/>
          <w:szCs w:val="32"/>
        </w:rPr>
      </w:pPr>
      <w:r>
        <w:rPr>
          <w:rFonts w:ascii="仿宋_GB2312" w:eastAsia="仿宋_GB2312" w:hAnsi="Arial" w:cs="Arial" w:hint="eastAsia"/>
          <w:color w:val="000000" w:themeColor="text1"/>
          <w:szCs w:val="32"/>
        </w:rPr>
        <w:t>（一）物业服务人移交的相关资料；</w:t>
      </w:r>
    </w:p>
    <w:p w:rsidR="00C51C30" w:rsidRDefault="00E569FD">
      <w:pPr>
        <w:spacing w:line="580" w:lineRule="exact"/>
        <w:ind w:firstLineChars="200" w:firstLine="640"/>
        <w:rPr>
          <w:rFonts w:ascii="仿宋_GB2312" w:eastAsia="仿宋_GB2312" w:hAnsi="Arial" w:cs="Arial"/>
          <w:color w:val="000000" w:themeColor="text1"/>
          <w:szCs w:val="32"/>
        </w:rPr>
      </w:pPr>
      <w:r>
        <w:rPr>
          <w:rFonts w:ascii="仿宋_GB2312" w:eastAsia="仿宋_GB2312" w:hAnsi="Arial" w:cs="Arial" w:hint="eastAsia"/>
          <w:color w:val="000000" w:themeColor="text1"/>
          <w:szCs w:val="32"/>
        </w:rPr>
        <w:t>（二）业主大会、业主委员会等各类会议记录；</w:t>
      </w:r>
    </w:p>
    <w:p w:rsidR="00C51C30" w:rsidRDefault="00E569FD">
      <w:pPr>
        <w:spacing w:line="580" w:lineRule="exact"/>
        <w:ind w:firstLineChars="200" w:firstLine="640"/>
        <w:rPr>
          <w:rFonts w:ascii="仿宋_GB2312" w:eastAsia="仿宋_GB2312" w:hAnsi="Arial" w:cs="Arial"/>
          <w:color w:val="000000" w:themeColor="text1"/>
          <w:szCs w:val="32"/>
        </w:rPr>
      </w:pPr>
      <w:r>
        <w:rPr>
          <w:rFonts w:ascii="仿宋_GB2312" w:eastAsia="仿宋_GB2312" w:hAnsi="Arial" w:cs="Arial" w:hint="eastAsia"/>
          <w:color w:val="000000" w:themeColor="text1"/>
          <w:szCs w:val="32"/>
        </w:rPr>
        <w:t>（三）业主大会、业主委员会作出的决议、决定等书面材料；</w:t>
      </w:r>
    </w:p>
    <w:p w:rsidR="00C51C30" w:rsidRDefault="00E569FD">
      <w:pPr>
        <w:spacing w:line="580" w:lineRule="exact"/>
        <w:ind w:firstLineChars="200" w:firstLine="640"/>
        <w:rPr>
          <w:rFonts w:ascii="仿宋_GB2312" w:eastAsia="仿宋_GB2312" w:hAnsi="Arial" w:cs="Arial"/>
          <w:color w:val="000000" w:themeColor="text1"/>
          <w:szCs w:val="32"/>
        </w:rPr>
      </w:pPr>
      <w:r>
        <w:rPr>
          <w:rFonts w:ascii="仿宋_GB2312" w:eastAsia="仿宋_GB2312" w:hAnsi="Arial" w:cs="Arial" w:hint="eastAsia"/>
          <w:color w:val="000000" w:themeColor="text1"/>
          <w:szCs w:val="32"/>
        </w:rPr>
        <w:t>（四）各届业主委员会产生、备案的相关材料；</w:t>
      </w:r>
    </w:p>
    <w:p w:rsidR="00C51C30" w:rsidRDefault="00E569FD">
      <w:pPr>
        <w:spacing w:line="580" w:lineRule="exact"/>
        <w:ind w:firstLineChars="200" w:firstLine="640"/>
        <w:rPr>
          <w:rFonts w:ascii="仿宋_GB2312" w:eastAsia="仿宋_GB2312" w:hAnsi="Arial" w:cs="Arial"/>
          <w:color w:val="000000" w:themeColor="text1"/>
          <w:szCs w:val="32"/>
        </w:rPr>
      </w:pPr>
      <w:r>
        <w:rPr>
          <w:rFonts w:ascii="仿宋_GB2312" w:eastAsia="仿宋_GB2312" w:hAnsi="Arial" w:cs="Arial" w:hint="eastAsia"/>
          <w:color w:val="000000" w:themeColor="text1"/>
          <w:szCs w:val="32"/>
        </w:rPr>
        <w:t>（五）业主清册及联系方式；</w:t>
      </w:r>
    </w:p>
    <w:p w:rsidR="00C51C30" w:rsidRDefault="00E569FD">
      <w:pPr>
        <w:spacing w:line="580" w:lineRule="exact"/>
        <w:ind w:firstLineChars="200" w:firstLine="640"/>
        <w:rPr>
          <w:rFonts w:ascii="仿宋_GB2312" w:eastAsia="仿宋_GB2312" w:hAnsi="Arial" w:cs="Arial"/>
          <w:color w:val="000000" w:themeColor="text1"/>
          <w:szCs w:val="32"/>
        </w:rPr>
      </w:pPr>
      <w:r>
        <w:rPr>
          <w:rFonts w:ascii="仿宋_GB2312" w:eastAsia="仿宋_GB2312" w:hAnsi="Arial" w:cs="Arial" w:hint="eastAsia"/>
          <w:color w:val="000000" w:themeColor="text1"/>
          <w:szCs w:val="32"/>
        </w:rPr>
        <w:t>（六）签订的物业服务合同；</w:t>
      </w:r>
    </w:p>
    <w:p w:rsidR="00C51C30" w:rsidRDefault="00E569FD">
      <w:pPr>
        <w:spacing w:line="580" w:lineRule="exact"/>
        <w:ind w:firstLineChars="200" w:firstLine="640"/>
        <w:rPr>
          <w:rFonts w:ascii="仿宋_GB2312" w:eastAsia="仿宋_GB2312" w:hAnsi="Arial" w:cs="Arial"/>
          <w:color w:val="000000" w:themeColor="text1"/>
          <w:szCs w:val="32"/>
        </w:rPr>
      </w:pPr>
      <w:r>
        <w:rPr>
          <w:rFonts w:ascii="仿宋_GB2312" w:eastAsia="仿宋_GB2312" w:hAnsi="Arial" w:cs="Arial" w:hint="eastAsia"/>
          <w:color w:val="000000" w:themeColor="text1"/>
          <w:szCs w:val="32"/>
        </w:rPr>
        <w:t>（七）有关法律、法规和业务往来文件；</w:t>
      </w:r>
    </w:p>
    <w:p w:rsidR="00C51C30" w:rsidRDefault="00E569FD">
      <w:pPr>
        <w:spacing w:line="580" w:lineRule="exact"/>
        <w:ind w:firstLineChars="200" w:firstLine="640"/>
        <w:rPr>
          <w:rFonts w:ascii="仿宋_GB2312" w:eastAsia="仿宋_GB2312" w:hAnsi="Arial" w:cs="Arial"/>
          <w:color w:val="000000" w:themeColor="text1"/>
          <w:szCs w:val="32"/>
        </w:rPr>
      </w:pPr>
      <w:r>
        <w:rPr>
          <w:rFonts w:ascii="仿宋_GB2312" w:eastAsia="仿宋_GB2312" w:hAnsi="Arial" w:cs="Arial" w:hint="eastAsia"/>
          <w:color w:val="000000" w:themeColor="text1"/>
          <w:szCs w:val="32"/>
        </w:rPr>
        <w:t>（八）业主、物业使用人的提议、书面意见、建议书；</w:t>
      </w:r>
    </w:p>
    <w:p w:rsidR="00C51C30" w:rsidRDefault="00E569FD">
      <w:pPr>
        <w:spacing w:line="580" w:lineRule="exact"/>
        <w:ind w:firstLineChars="200" w:firstLine="640"/>
        <w:rPr>
          <w:rFonts w:ascii="仿宋_GB2312" w:eastAsia="仿宋_GB2312" w:hAnsi="Arial" w:cs="Arial"/>
          <w:color w:val="000000" w:themeColor="text1"/>
          <w:szCs w:val="32"/>
        </w:rPr>
      </w:pPr>
      <w:r>
        <w:rPr>
          <w:rFonts w:ascii="仿宋_GB2312" w:eastAsia="仿宋_GB2312" w:hAnsi="Arial" w:cs="Arial" w:hint="eastAsia"/>
          <w:color w:val="000000" w:themeColor="text1"/>
          <w:szCs w:val="32"/>
        </w:rPr>
        <w:t>（九）共有部分档案、会计凭证、会计账簿、财务报表等有关文件；</w:t>
      </w:r>
    </w:p>
    <w:p w:rsidR="00C51C30" w:rsidRDefault="00E569FD">
      <w:pPr>
        <w:spacing w:line="580" w:lineRule="exact"/>
        <w:ind w:firstLineChars="200" w:firstLine="640"/>
        <w:rPr>
          <w:rFonts w:ascii="仿宋_GB2312" w:eastAsia="仿宋_GB2312" w:hAnsi="Arial" w:cs="Arial"/>
          <w:color w:val="000000" w:themeColor="text1"/>
          <w:szCs w:val="32"/>
        </w:rPr>
      </w:pPr>
      <w:r>
        <w:rPr>
          <w:rFonts w:ascii="仿宋_GB2312" w:eastAsia="仿宋_GB2312" w:hAnsi="Arial" w:cs="Arial" w:hint="eastAsia"/>
          <w:color w:val="000000" w:themeColor="text1"/>
          <w:szCs w:val="32"/>
        </w:rPr>
        <w:t>（十）业主委员会工作经费及其成员工作补贴的财务账册；</w:t>
      </w:r>
    </w:p>
    <w:p w:rsidR="00C51C30" w:rsidRDefault="00E569FD">
      <w:pPr>
        <w:spacing w:line="580" w:lineRule="exact"/>
        <w:ind w:firstLineChars="200" w:firstLine="640"/>
        <w:rPr>
          <w:rFonts w:ascii="仿宋_GB2312" w:eastAsia="仿宋_GB2312" w:hAnsi="Arial" w:cs="Arial"/>
          <w:color w:val="000000" w:themeColor="text1"/>
          <w:szCs w:val="32"/>
        </w:rPr>
      </w:pPr>
      <w:r>
        <w:rPr>
          <w:rFonts w:ascii="仿宋_GB2312" w:eastAsia="仿宋_GB2312" w:hAnsi="Arial" w:cs="Arial" w:hint="eastAsia"/>
          <w:color w:val="000000" w:themeColor="text1"/>
          <w:szCs w:val="32"/>
        </w:rPr>
        <w:t>（十一）其他有关材料。</w:t>
      </w:r>
    </w:p>
    <w:p w:rsidR="00C51C30" w:rsidRDefault="00E569FD">
      <w:pPr>
        <w:spacing w:line="580" w:lineRule="exact"/>
        <w:ind w:firstLineChars="200" w:firstLine="640"/>
        <w:rPr>
          <w:rFonts w:ascii="仿宋_GB2312" w:eastAsia="仿宋_GB2312" w:hAnsi="Arial" w:cs="Arial"/>
          <w:color w:val="000000" w:themeColor="text1"/>
          <w:szCs w:val="32"/>
        </w:rPr>
      </w:pPr>
      <w:r>
        <w:rPr>
          <w:rFonts w:ascii="仿宋_GB2312" w:eastAsia="仿宋_GB2312" w:hAnsi="Arial" w:cs="Arial" w:hint="eastAsia"/>
          <w:color w:val="000000" w:themeColor="text1"/>
          <w:szCs w:val="32"/>
        </w:rPr>
        <w:t>上述文件资料发生遗失、损毁等情况的，由相关责任人承</w:t>
      </w:r>
      <w:r>
        <w:rPr>
          <w:rFonts w:ascii="仿宋_GB2312" w:eastAsia="仿宋_GB2312" w:hAnsi="Arial" w:cs="Arial" w:hint="eastAsia"/>
          <w:color w:val="000000" w:themeColor="text1"/>
          <w:szCs w:val="32"/>
        </w:rPr>
        <w:t>担责任；造成损失的，应当赔偿。</w:t>
      </w:r>
    </w:p>
    <w:p w:rsidR="00C51C30" w:rsidRDefault="00E569FD" w:rsidP="00EB3B12">
      <w:pPr>
        <w:spacing w:line="580" w:lineRule="exact"/>
        <w:ind w:firstLineChars="200" w:firstLine="643"/>
        <w:rPr>
          <w:rFonts w:ascii="仿宋_GB2312" w:eastAsia="仿宋_GB2312" w:hAnsi="Arial" w:cs="Arial"/>
          <w:color w:val="000000" w:themeColor="text1"/>
          <w:szCs w:val="32"/>
        </w:rPr>
      </w:pPr>
      <w:r>
        <w:rPr>
          <w:rFonts w:ascii="仿宋_GB2312" w:eastAsia="仿宋_GB2312" w:hAnsi="Arial" w:cs="Arial" w:hint="eastAsia"/>
          <w:b/>
          <w:color w:val="000000" w:themeColor="text1"/>
          <w:szCs w:val="32"/>
        </w:rPr>
        <w:t>第十三条</w:t>
      </w:r>
      <w:r>
        <w:rPr>
          <w:rFonts w:ascii="仿宋_GB2312" w:eastAsia="仿宋_GB2312" w:hAnsi="Arial" w:cs="Arial" w:hint="eastAsia"/>
          <w:color w:val="000000" w:themeColor="text1"/>
          <w:szCs w:val="32"/>
        </w:rPr>
        <w:t xml:space="preserve">  </w:t>
      </w:r>
      <w:r>
        <w:rPr>
          <w:rFonts w:ascii="仿宋_GB2312" w:eastAsia="仿宋_GB2312" w:hAnsi="Arial" w:cs="Arial" w:hint="eastAsia"/>
          <w:color w:val="000000" w:themeColor="text1"/>
          <w:szCs w:val="32"/>
        </w:rPr>
        <w:t>本业主委员会成员辞职，应当向业主大会或者业主委员会提出书面辞呈并告知居（村）民委员会。</w:t>
      </w:r>
    </w:p>
    <w:p w:rsidR="00C51C30" w:rsidRDefault="00E569FD">
      <w:pPr>
        <w:spacing w:line="580" w:lineRule="exact"/>
        <w:ind w:firstLineChars="200" w:firstLine="640"/>
        <w:rPr>
          <w:rFonts w:ascii="仿宋_GB2312" w:eastAsia="仿宋_GB2312" w:hAnsi="Arial" w:cs="Arial"/>
          <w:color w:val="000000" w:themeColor="text1"/>
          <w:szCs w:val="32"/>
        </w:rPr>
      </w:pPr>
      <w:r>
        <w:rPr>
          <w:rFonts w:ascii="仿宋_GB2312" w:eastAsia="仿宋_GB2312" w:hAnsi="Arial" w:cs="Arial" w:hint="eastAsia"/>
          <w:color w:val="000000" w:themeColor="text1"/>
          <w:szCs w:val="32"/>
        </w:rPr>
        <w:t>本业主委员会成员出缺时，从候补成员中按照得票顺序依次递补为业主委员会成员。</w:t>
      </w:r>
    </w:p>
    <w:p w:rsidR="00C51C30" w:rsidRDefault="00E569FD">
      <w:pPr>
        <w:spacing w:line="580" w:lineRule="exact"/>
        <w:ind w:firstLineChars="200" w:firstLine="640"/>
        <w:rPr>
          <w:rFonts w:ascii="仿宋_GB2312" w:eastAsia="仿宋_GB2312" w:hAnsi="Arial" w:cs="Arial"/>
          <w:color w:val="000000" w:themeColor="text1"/>
          <w:szCs w:val="32"/>
        </w:rPr>
      </w:pPr>
      <w:r>
        <w:rPr>
          <w:rFonts w:ascii="仿宋_GB2312" w:eastAsia="仿宋_GB2312" w:hAnsi="Arial" w:cs="Arial" w:hint="eastAsia"/>
          <w:color w:val="000000" w:themeColor="text1"/>
          <w:szCs w:val="32"/>
        </w:rPr>
        <w:t>本业主委员会成员变动的，本业主委员会应当在本物业管理区域内显著位置和物业管理监管服务信息平台向全体业主公告。</w:t>
      </w:r>
    </w:p>
    <w:p w:rsidR="00C51C30" w:rsidRDefault="00E569FD" w:rsidP="00EB3B12">
      <w:pPr>
        <w:spacing w:line="580" w:lineRule="exact"/>
        <w:ind w:firstLineChars="200" w:firstLine="643"/>
        <w:rPr>
          <w:rFonts w:ascii="仿宋_GB2312" w:eastAsia="仿宋_GB2312" w:hAnsi="Arial" w:cs="Arial"/>
          <w:color w:val="000000" w:themeColor="text1"/>
          <w:szCs w:val="32"/>
          <w:u w:val="single"/>
        </w:rPr>
      </w:pPr>
      <w:r>
        <w:rPr>
          <w:rFonts w:ascii="仿宋_GB2312" w:eastAsia="仿宋_GB2312" w:hAnsi="Arial" w:cs="Arial" w:hint="eastAsia"/>
          <w:b/>
          <w:color w:val="000000" w:themeColor="text1"/>
          <w:szCs w:val="32"/>
        </w:rPr>
        <w:t>第十四条</w:t>
      </w:r>
      <w:r>
        <w:rPr>
          <w:rFonts w:ascii="仿宋_GB2312" w:eastAsia="仿宋_GB2312" w:hAnsi="Arial" w:cs="Arial" w:hint="eastAsia"/>
          <w:color w:val="000000" w:themeColor="text1"/>
          <w:szCs w:val="32"/>
        </w:rPr>
        <w:t xml:space="preserve">  </w:t>
      </w:r>
      <w:r>
        <w:rPr>
          <w:rFonts w:ascii="仿宋_GB2312" w:eastAsia="仿宋_GB2312" w:hAnsi="Arial" w:cs="Arial" w:hint="eastAsia"/>
          <w:color w:val="000000" w:themeColor="text1"/>
          <w:szCs w:val="32"/>
        </w:rPr>
        <w:t>本业主委员会在其任期届满前九十日至</w:t>
      </w:r>
      <w:r>
        <w:rPr>
          <w:rFonts w:ascii="仿宋_GB2312" w:eastAsia="仿宋_GB2312" w:hAnsi="Arial" w:cs="Arial" w:hint="eastAsia"/>
          <w:color w:val="000000" w:themeColor="text1"/>
          <w:szCs w:val="32"/>
          <w:u w:val="single"/>
        </w:rPr>
        <w:t xml:space="preserve">   </w:t>
      </w:r>
    </w:p>
    <w:p w:rsidR="00C51C30" w:rsidRDefault="00E569FD">
      <w:pPr>
        <w:spacing w:line="580" w:lineRule="exact"/>
        <w:jc w:val="left"/>
        <w:rPr>
          <w:rFonts w:ascii="仿宋_GB2312" w:eastAsia="仿宋_GB2312" w:hAnsi="Arial" w:cs="Arial"/>
          <w:color w:val="000000" w:themeColor="text1"/>
          <w:szCs w:val="32"/>
        </w:rPr>
      </w:pPr>
      <w:r>
        <w:rPr>
          <w:rFonts w:ascii="仿宋_GB2312" w:eastAsia="仿宋_GB2312" w:hAnsi="Arial" w:cs="Arial" w:hint="eastAsia"/>
          <w:color w:val="000000" w:themeColor="text1"/>
          <w:szCs w:val="32"/>
        </w:rPr>
        <w:t>（□一百五十日）内，应当书面告知镇人民政府（街道办事处）。镇人民政府（街道办事处）应当指导和协助业主委员会按照首次业主大会筹备组的规定成立换届选举小组。</w:t>
      </w:r>
    </w:p>
    <w:p w:rsidR="00C51C30" w:rsidRDefault="00E569FD">
      <w:pPr>
        <w:spacing w:line="580" w:lineRule="exact"/>
        <w:ind w:firstLineChars="200" w:firstLine="640"/>
        <w:rPr>
          <w:rFonts w:ascii="仿宋_GB2312" w:eastAsia="仿宋_GB2312" w:hAnsi="Arial" w:cs="Arial"/>
          <w:color w:val="000000" w:themeColor="text1"/>
          <w:szCs w:val="32"/>
        </w:rPr>
      </w:pPr>
      <w:r>
        <w:rPr>
          <w:rFonts w:ascii="仿宋_GB2312" w:eastAsia="仿宋_GB2312" w:hAnsi="Arial" w:cs="Arial" w:hint="eastAsia"/>
          <w:color w:val="000000" w:themeColor="text1"/>
          <w:szCs w:val="32"/>
        </w:rPr>
        <w:t>换届选举小组成立后至新一届业主委员会成立之前，本业主委员会不得就解聘、选（续）聘物业服务人组织召开业主大会会议。</w:t>
      </w:r>
    </w:p>
    <w:p w:rsidR="00C51C30" w:rsidRDefault="00E569FD" w:rsidP="00EB3B12">
      <w:pPr>
        <w:spacing w:line="580" w:lineRule="exact"/>
        <w:ind w:firstLineChars="200" w:firstLine="643"/>
        <w:rPr>
          <w:rFonts w:ascii="仿宋_GB2312" w:eastAsia="仿宋_GB2312" w:hAnsi="黑体" w:cs="Arial"/>
          <w:color w:val="000000" w:themeColor="text1"/>
          <w:szCs w:val="32"/>
        </w:rPr>
      </w:pPr>
      <w:r>
        <w:rPr>
          <w:rFonts w:ascii="仿宋_GB2312" w:eastAsia="仿宋_GB2312" w:hAnsi="黑体" w:cs="Arial" w:hint="eastAsia"/>
          <w:b/>
          <w:color w:val="000000" w:themeColor="text1"/>
          <w:szCs w:val="32"/>
        </w:rPr>
        <w:t>第十五条</w:t>
      </w:r>
      <w:r>
        <w:rPr>
          <w:rFonts w:ascii="仿宋_GB2312" w:eastAsia="仿宋_GB2312" w:hAnsi="黑体" w:cs="Arial" w:hint="eastAsia"/>
          <w:color w:val="000000" w:themeColor="text1"/>
          <w:szCs w:val="32"/>
        </w:rPr>
        <w:t xml:space="preserve">  </w:t>
      </w:r>
      <w:r>
        <w:rPr>
          <w:rFonts w:ascii="仿宋_GB2312" w:eastAsia="仿宋_GB2312" w:hAnsi="Arial" w:cs="Arial" w:hint="eastAsia"/>
          <w:color w:val="000000" w:themeColor="text1"/>
          <w:szCs w:val="32"/>
        </w:rPr>
        <w:t>本</w:t>
      </w:r>
      <w:r>
        <w:rPr>
          <w:rFonts w:ascii="仿宋_GB2312" w:eastAsia="仿宋_GB2312" w:hAnsi="黑体" w:cs="Arial" w:hint="eastAsia"/>
          <w:color w:val="000000" w:themeColor="text1"/>
          <w:szCs w:val="32"/>
        </w:rPr>
        <w:t>业主委员会应当在物业管理区域内显著位置和物业管理监管服务信息平台向全体业主公告下列信息：</w:t>
      </w:r>
    </w:p>
    <w:p w:rsidR="00C51C30" w:rsidRDefault="00E569FD">
      <w:pPr>
        <w:spacing w:line="580" w:lineRule="exact"/>
        <w:ind w:firstLineChars="200" w:firstLine="640"/>
        <w:rPr>
          <w:rFonts w:ascii="仿宋_GB2312" w:eastAsia="仿宋_GB2312" w:hAnsi="黑体" w:cs="Arial"/>
          <w:color w:val="000000" w:themeColor="text1"/>
          <w:szCs w:val="32"/>
        </w:rPr>
      </w:pPr>
      <w:r>
        <w:rPr>
          <w:rFonts w:ascii="仿宋_GB2312" w:eastAsia="仿宋_GB2312" w:hAnsi="黑体" w:cs="Arial" w:hint="eastAsia"/>
          <w:color w:val="000000" w:themeColor="text1"/>
          <w:szCs w:val="32"/>
        </w:rPr>
        <w:t>（一）业主委员会成员和专职、兼职工作人员的姓名、职务、联系方式等信息；</w:t>
      </w:r>
    </w:p>
    <w:p w:rsidR="00C51C30" w:rsidRDefault="00E569FD">
      <w:pPr>
        <w:spacing w:line="580" w:lineRule="exact"/>
        <w:ind w:firstLineChars="200" w:firstLine="640"/>
        <w:rPr>
          <w:rFonts w:ascii="仿宋_GB2312" w:eastAsia="仿宋_GB2312" w:hAnsi="黑体" w:cs="Arial"/>
          <w:color w:val="000000" w:themeColor="text1"/>
          <w:szCs w:val="32"/>
        </w:rPr>
      </w:pPr>
      <w:r>
        <w:rPr>
          <w:rFonts w:ascii="仿宋_GB2312" w:eastAsia="仿宋_GB2312" w:hAnsi="黑体" w:cs="Arial" w:hint="eastAsia"/>
          <w:color w:val="000000" w:themeColor="text1"/>
          <w:szCs w:val="32"/>
        </w:rPr>
        <w:t>（二）业主大会议事规则、业主委员会工作规则、管理规约和物业服务合同；</w:t>
      </w:r>
    </w:p>
    <w:p w:rsidR="00C51C30" w:rsidRDefault="00E569FD">
      <w:pPr>
        <w:spacing w:line="580" w:lineRule="exact"/>
        <w:ind w:firstLineChars="200" w:firstLine="640"/>
        <w:rPr>
          <w:rFonts w:ascii="仿宋_GB2312" w:eastAsia="仿宋_GB2312" w:hAnsi="黑体" w:cs="Arial"/>
          <w:color w:val="000000" w:themeColor="text1"/>
          <w:szCs w:val="32"/>
        </w:rPr>
      </w:pPr>
      <w:r>
        <w:rPr>
          <w:rFonts w:ascii="仿宋_GB2312" w:eastAsia="仿宋_GB2312" w:hAnsi="黑体" w:cs="Arial" w:hint="eastAsia"/>
          <w:color w:val="000000" w:themeColor="text1"/>
          <w:szCs w:val="32"/>
        </w:rPr>
        <w:t>（三）业主大会、业主委员会的决定；</w:t>
      </w:r>
    </w:p>
    <w:p w:rsidR="00C51C30" w:rsidRDefault="00E569FD">
      <w:pPr>
        <w:spacing w:line="580" w:lineRule="exact"/>
        <w:ind w:firstLineChars="200" w:firstLine="640"/>
        <w:rPr>
          <w:rFonts w:ascii="仿宋_GB2312" w:eastAsia="仿宋_GB2312" w:hAnsi="黑体" w:cs="Arial"/>
          <w:color w:val="000000" w:themeColor="text1"/>
          <w:szCs w:val="32"/>
        </w:rPr>
      </w:pPr>
      <w:r>
        <w:rPr>
          <w:rFonts w:ascii="仿宋_GB2312" w:eastAsia="仿宋_GB2312" w:hAnsi="黑体" w:cs="Arial" w:hint="eastAsia"/>
          <w:color w:val="000000" w:themeColor="text1"/>
          <w:szCs w:val="32"/>
        </w:rPr>
        <w:t>（四）业主大会、业主委员会日常工作经费的预算、结算情况；</w:t>
      </w:r>
    </w:p>
    <w:p w:rsidR="00C51C30" w:rsidRDefault="00E569FD">
      <w:pPr>
        <w:spacing w:line="580" w:lineRule="exact"/>
        <w:ind w:firstLineChars="200" w:firstLine="640"/>
        <w:rPr>
          <w:rFonts w:ascii="仿宋_GB2312" w:eastAsia="仿宋_GB2312" w:hAnsi="黑体" w:cs="Arial"/>
          <w:color w:val="000000" w:themeColor="text1"/>
          <w:szCs w:val="32"/>
        </w:rPr>
      </w:pPr>
      <w:r>
        <w:rPr>
          <w:rFonts w:ascii="仿宋_GB2312" w:eastAsia="仿宋_GB2312" w:hAnsi="黑体" w:cs="Arial" w:hint="eastAsia"/>
          <w:color w:val="000000" w:themeColor="text1"/>
          <w:szCs w:val="32"/>
        </w:rPr>
        <w:t>（五）占用业主共有的道路或者其他场地用于停放汽车的车位处置情况；</w:t>
      </w:r>
    </w:p>
    <w:p w:rsidR="00C51C30" w:rsidRDefault="00E569FD">
      <w:pPr>
        <w:spacing w:line="580" w:lineRule="exact"/>
        <w:ind w:firstLineChars="200" w:firstLine="640"/>
        <w:rPr>
          <w:rFonts w:ascii="仿宋_GB2312" w:eastAsia="仿宋_GB2312" w:hAnsi="黑体" w:cs="Arial"/>
          <w:color w:val="000000" w:themeColor="text1"/>
          <w:szCs w:val="32"/>
        </w:rPr>
      </w:pPr>
      <w:r>
        <w:rPr>
          <w:rFonts w:ascii="仿宋_GB2312" w:eastAsia="仿宋_GB2312" w:hAnsi="黑体" w:cs="Arial" w:hint="eastAsia"/>
          <w:color w:val="000000" w:themeColor="text1"/>
          <w:szCs w:val="32"/>
        </w:rPr>
        <w:t>（六）业主大会决定由业主委员会管理住宅专项维修资金、公共收益的收支情况；</w:t>
      </w:r>
    </w:p>
    <w:p w:rsidR="00C51C30" w:rsidRDefault="00E569FD">
      <w:pPr>
        <w:spacing w:line="580" w:lineRule="exact"/>
        <w:ind w:firstLineChars="200" w:firstLine="640"/>
        <w:jc w:val="left"/>
        <w:rPr>
          <w:rFonts w:ascii="仿宋_GB2312" w:eastAsia="仿宋_GB2312" w:hAnsi="黑体" w:cs="Arial"/>
          <w:color w:val="000000" w:themeColor="text1"/>
          <w:szCs w:val="32"/>
        </w:rPr>
      </w:pPr>
      <w:r>
        <w:rPr>
          <w:rFonts w:ascii="仿宋_GB2312" w:eastAsia="仿宋_GB2312" w:hAnsi="黑体" w:cs="Arial" w:hint="eastAsia"/>
          <w:color w:val="000000" w:themeColor="text1"/>
          <w:szCs w:val="32"/>
        </w:rPr>
        <w:t>（七）</w:t>
      </w:r>
      <w:r>
        <w:rPr>
          <w:rFonts w:ascii="仿宋_GB2312" w:eastAsia="仿宋_GB2312" w:hAnsi="黑体" w:cs="Arial" w:hint="eastAsia"/>
          <w:color w:val="000000" w:themeColor="text1"/>
          <w:szCs w:val="32"/>
        </w:rPr>
        <w:t xml:space="preserve"> </w:t>
      </w:r>
      <w:r>
        <w:rPr>
          <w:rFonts w:ascii="仿宋_GB2312" w:eastAsia="仿宋_GB2312" w:hAnsi="Arial" w:cs="Arial" w:hint="eastAsia"/>
          <w:color w:val="000000" w:themeColor="text1"/>
          <w:szCs w:val="32"/>
          <w:u w:val="single"/>
        </w:rPr>
        <w:t xml:space="preserve">                                       </w:t>
      </w:r>
      <w:r>
        <w:rPr>
          <w:rFonts w:ascii="仿宋_GB2312" w:eastAsia="仿宋_GB2312" w:hAnsi="Arial" w:cs="Arial" w:hint="eastAsia"/>
          <w:color w:val="000000" w:themeColor="text1"/>
          <w:szCs w:val="32"/>
        </w:rPr>
        <w:t>。</w:t>
      </w:r>
    </w:p>
    <w:p w:rsidR="00C51C30" w:rsidRDefault="00E569FD">
      <w:pPr>
        <w:spacing w:line="580" w:lineRule="exact"/>
        <w:ind w:firstLineChars="200" w:firstLine="640"/>
        <w:rPr>
          <w:rFonts w:ascii="仿宋_GB2312" w:eastAsia="仿宋_GB2312" w:hAnsi="黑体" w:cs="Arial"/>
          <w:color w:val="000000" w:themeColor="text1"/>
          <w:szCs w:val="32"/>
        </w:rPr>
      </w:pPr>
      <w:r>
        <w:rPr>
          <w:rFonts w:ascii="仿宋_GB2312" w:eastAsia="仿宋_GB2312" w:hAnsi="黑体" w:cs="Arial" w:hint="eastAsia"/>
          <w:color w:val="000000" w:themeColor="text1"/>
          <w:szCs w:val="32"/>
        </w:rPr>
        <w:t>前款第四项、第五项应当每年至少公告一次，第六项应当每半年公告一次；其他事项应当常年公告并及时更新。</w:t>
      </w:r>
      <w:r>
        <w:rPr>
          <w:rFonts w:ascii="仿宋_GB2312" w:eastAsia="仿宋_GB2312" w:hAnsi="Arial" w:cs="Arial" w:hint="eastAsia"/>
          <w:color w:val="000000" w:themeColor="text1"/>
          <w:szCs w:val="32"/>
        </w:rPr>
        <w:t>本</w:t>
      </w:r>
      <w:r>
        <w:rPr>
          <w:rFonts w:ascii="仿宋_GB2312" w:eastAsia="仿宋_GB2312" w:hAnsi="黑体" w:cs="Arial" w:hint="eastAsia"/>
          <w:color w:val="000000" w:themeColor="text1"/>
          <w:szCs w:val="32"/>
        </w:rPr>
        <w:t>业主委员会可以委托物业服务人协助公告信息。</w:t>
      </w:r>
    </w:p>
    <w:p w:rsidR="00C51C30" w:rsidRDefault="00E569FD" w:rsidP="00EB3B12">
      <w:pPr>
        <w:spacing w:line="580" w:lineRule="exact"/>
        <w:ind w:firstLineChars="200" w:firstLine="643"/>
        <w:rPr>
          <w:rFonts w:ascii="仿宋_GB2312" w:eastAsia="仿宋_GB2312" w:hAnsi="黑体" w:cs="Arial"/>
          <w:color w:val="000000" w:themeColor="text1"/>
          <w:szCs w:val="32"/>
        </w:rPr>
      </w:pPr>
      <w:r>
        <w:rPr>
          <w:rFonts w:ascii="仿宋_GB2312" w:eastAsia="仿宋_GB2312" w:hAnsi="黑体" w:cs="Arial" w:hint="eastAsia"/>
          <w:b/>
          <w:color w:val="000000" w:themeColor="text1"/>
          <w:szCs w:val="32"/>
        </w:rPr>
        <w:t>第十六条</w:t>
      </w:r>
      <w:r>
        <w:rPr>
          <w:rFonts w:ascii="仿宋_GB2312" w:eastAsia="仿宋_GB2312" w:hAnsi="黑体" w:cs="Arial" w:hint="eastAsia"/>
          <w:b/>
          <w:color w:val="000000" w:themeColor="text1"/>
          <w:szCs w:val="32"/>
        </w:rPr>
        <w:t xml:space="preserve"> </w:t>
      </w:r>
      <w:r>
        <w:rPr>
          <w:rFonts w:ascii="仿宋_GB2312" w:eastAsia="仿宋_GB2312" w:hAnsi="黑体" w:cs="Arial" w:hint="eastAsia"/>
          <w:color w:val="000000" w:themeColor="text1"/>
          <w:szCs w:val="32"/>
        </w:rPr>
        <w:t xml:space="preserve"> </w:t>
      </w:r>
      <w:r>
        <w:rPr>
          <w:rFonts w:ascii="仿宋_GB2312" w:eastAsia="仿宋_GB2312" w:hAnsi="Arial" w:cs="Arial" w:hint="eastAsia"/>
          <w:color w:val="000000" w:themeColor="text1"/>
          <w:szCs w:val="32"/>
        </w:rPr>
        <w:t>本</w:t>
      </w:r>
      <w:r>
        <w:rPr>
          <w:rFonts w:ascii="仿宋_GB2312" w:eastAsia="仿宋_GB2312" w:hAnsi="黑体" w:cs="Arial" w:hint="eastAsia"/>
          <w:color w:val="000000" w:themeColor="text1"/>
          <w:szCs w:val="32"/>
        </w:rPr>
        <w:t>业主委员会成员不得有下列行为：</w:t>
      </w:r>
    </w:p>
    <w:p w:rsidR="00C51C30" w:rsidRDefault="00E569FD">
      <w:pPr>
        <w:spacing w:line="580" w:lineRule="exact"/>
        <w:ind w:firstLineChars="200" w:firstLine="640"/>
        <w:rPr>
          <w:rFonts w:ascii="仿宋_GB2312" w:eastAsia="仿宋_GB2312" w:hAnsi="黑体" w:cs="Arial"/>
          <w:color w:val="000000" w:themeColor="text1"/>
          <w:szCs w:val="32"/>
        </w:rPr>
      </w:pPr>
      <w:r>
        <w:rPr>
          <w:rFonts w:ascii="仿宋_GB2312" w:eastAsia="仿宋_GB2312" w:hAnsi="黑体" w:cs="Arial" w:hint="eastAsia"/>
          <w:color w:val="000000" w:themeColor="text1"/>
          <w:szCs w:val="32"/>
        </w:rPr>
        <w:t>（一）阻挠业主大会行使职权，拒绝执行业主大会决定；</w:t>
      </w:r>
    </w:p>
    <w:p w:rsidR="00C51C30" w:rsidRDefault="00E569FD">
      <w:pPr>
        <w:spacing w:line="580" w:lineRule="exact"/>
        <w:ind w:firstLineChars="200" w:firstLine="640"/>
        <w:rPr>
          <w:rFonts w:ascii="仿宋_GB2312" w:eastAsia="仿宋_GB2312" w:hAnsi="黑体" w:cs="Arial"/>
          <w:color w:val="000000" w:themeColor="text1"/>
          <w:szCs w:val="32"/>
        </w:rPr>
      </w:pPr>
      <w:r>
        <w:rPr>
          <w:rFonts w:ascii="仿宋_GB2312" w:eastAsia="仿宋_GB2312" w:hAnsi="黑体" w:cs="Arial" w:hint="eastAsia"/>
          <w:color w:val="000000" w:themeColor="text1"/>
          <w:szCs w:val="32"/>
        </w:rPr>
        <w:t>（二）违反规定使用或者转移、隐匿、毁弃业主大会、业主委员会印章；</w:t>
      </w:r>
    </w:p>
    <w:p w:rsidR="00C51C30" w:rsidRDefault="00E569FD">
      <w:pPr>
        <w:spacing w:line="580" w:lineRule="exact"/>
        <w:ind w:firstLineChars="200" w:firstLine="640"/>
        <w:rPr>
          <w:rFonts w:ascii="仿宋_GB2312" w:eastAsia="仿宋_GB2312" w:hAnsi="黑体" w:cs="Arial"/>
          <w:color w:val="000000" w:themeColor="text1"/>
          <w:szCs w:val="32"/>
        </w:rPr>
      </w:pPr>
      <w:r>
        <w:rPr>
          <w:rFonts w:ascii="仿宋_GB2312" w:eastAsia="仿宋_GB2312" w:hAnsi="黑体" w:cs="Arial" w:hint="eastAsia"/>
          <w:color w:val="000000" w:themeColor="text1"/>
          <w:szCs w:val="32"/>
        </w:rPr>
        <w:t>（三）转移、隐匿、篡改、毁弃有关文件、资料；</w:t>
      </w:r>
    </w:p>
    <w:p w:rsidR="00C51C30" w:rsidRDefault="00E569FD">
      <w:pPr>
        <w:spacing w:line="580" w:lineRule="exact"/>
        <w:ind w:firstLineChars="200" w:firstLine="640"/>
        <w:rPr>
          <w:rFonts w:ascii="仿宋_GB2312" w:eastAsia="仿宋_GB2312" w:hAnsi="黑体" w:cs="Arial"/>
          <w:color w:val="000000" w:themeColor="text1"/>
          <w:szCs w:val="32"/>
        </w:rPr>
      </w:pPr>
      <w:r>
        <w:rPr>
          <w:rFonts w:ascii="仿宋_GB2312" w:eastAsia="仿宋_GB2312" w:hAnsi="黑体" w:cs="Arial" w:hint="eastAsia"/>
          <w:color w:val="000000" w:themeColor="text1"/>
          <w:szCs w:val="32"/>
        </w:rPr>
        <w:t>（四）未经业主大会决定，擅自以业主委员会的名义与物业服务人签订或者解除物业服务合同；</w:t>
      </w:r>
    </w:p>
    <w:p w:rsidR="00C51C30" w:rsidRDefault="00E569FD">
      <w:pPr>
        <w:spacing w:line="580" w:lineRule="exact"/>
        <w:ind w:firstLineChars="200" w:firstLine="640"/>
        <w:rPr>
          <w:rFonts w:ascii="仿宋_GB2312" w:eastAsia="仿宋_GB2312" w:hAnsi="黑体" w:cs="Arial"/>
          <w:color w:val="000000" w:themeColor="text1"/>
          <w:szCs w:val="32"/>
        </w:rPr>
      </w:pPr>
      <w:r>
        <w:rPr>
          <w:rFonts w:ascii="仿宋_GB2312" w:eastAsia="仿宋_GB2312" w:hAnsi="黑体" w:cs="Arial" w:hint="eastAsia"/>
          <w:color w:val="000000" w:themeColor="text1"/>
          <w:szCs w:val="32"/>
        </w:rPr>
        <w:t>（五）索取、收受物业服务人或者相关单位、个人财物或者其他利益；</w:t>
      </w:r>
    </w:p>
    <w:p w:rsidR="00C51C30" w:rsidRDefault="00E569FD">
      <w:pPr>
        <w:spacing w:line="580" w:lineRule="exact"/>
        <w:ind w:firstLineChars="200" w:firstLine="640"/>
        <w:rPr>
          <w:rFonts w:ascii="仿宋_GB2312" w:eastAsia="仿宋_GB2312" w:hAnsi="黑体" w:cs="Arial"/>
          <w:color w:val="000000" w:themeColor="text1"/>
          <w:szCs w:val="32"/>
        </w:rPr>
      </w:pPr>
      <w:r>
        <w:rPr>
          <w:rFonts w:ascii="仿宋_GB2312" w:eastAsia="仿宋_GB2312" w:hAnsi="黑体" w:cs="Arial" w:hint="eastAsia"/>
          <w:color w:val="000000" w:themeColor="text1"/>
          <w:szCs w:val="32"/>
        </w:rPr>
        <w:t>（六）挪用或者侵占住宅专项维修资金、公共收益等业主共有财产；</w:t>
      </w:r>
    </w:p>
    <w:p w:rsidR="00C51C30" w:rsidRDefault="00E569FD">
      <w:pPr>
        <w:spacing w:line="580" w:lineRule="exact"/>
        <w:ind w:firstLineChars="200" w:firstLine="640"/>
        <w:rPr>
          <w:rFonts w:ascii="仿宋_GB2312" w:eastAsia="仿宋_GB2312" w:hAnsi="黑体" w:cs="Arial"/>
          <w:color w:val="000000" w:themeColor="text1"/>
          <w:szCs w:val="32"/>
        </w:rPr>
      </w:pPr>
      <w:r>
        <w:rPr>
          <w:rFonts w:ascii="仿宋_GB2312" w:eastAsia="仿宋_GB2312" w:hAnsi="黑体" w:cs="Arial" w:hint="eastAsia"/>
          <w:color w:val="000000" w:themeColor="text1"/>
          <w:szCs w:val="32"/>
        </w:rPr>
        <w:t>（七）业主大会议事规则规定的其他情形。</w:t>
      </w:r>
    </w:p>
    <w:p w:rsidR="00C51C30" w:rsidRDefault="00E569FD">
      <w:pPr>
        <w:spacing w:line="580" w:lineRule="exact"/>
        <w:ind w:firstLineChars="200" w:firstLine="640"/>
        <w:rPr>
          <w:rFonts w:ascii="仿宋_GB2312" w:eastAsia="仿宋_GB2312" w:hAnsi="黑体" w:cs="Arial"/>
          <w:color w:val="000000" w:themeColor="text1"/>
          <w:szCs w:val="32"/>
        </w:rPr>
      </w:pPr>
      <w:r>
        <w:rPr>
          <w:rFonts w:ascii="仿宋_GB2312" w:eastAsia="仿宋_GB2312" w:hAnsi="黑体" w:cs="Arial" w:hint="eastAsia"/>
          <w:color w:val="000000" w:themeColor="text1"/>
          <w:szCs w:val="32"/>
        </w:rPr>
        <w:t>经专有部分占建筑物总面积百分之二十以上且占总人数百分之二十以上业</w:t>
      </w:r>
      <w:r>
        <w:rPr>
          <w:rFonts w:ascii="仿宋_GB2312" w:eastAsia="仿宋_GB2312" w:hAnsi="黑体" w:cs="Arial" w:hint="eastAsia"/>
          <w:color w:val="000000" w:themeColor="text1"/>
          <w:szCs w:val="32"/>
        </w:rPr>
        <w:t>主联名书面提议罢免业主委员会成员资格的，本业主委员会或者业主应当提请业主大会决定是否予以罢免。</w:t>
      </w:r>
    </w:p>
    <w:p w:rsidR="00C51C30" w:rsidRDefault="00E569FD" w:rsidP="00EB3B12">
      <w:pPr>
        <w:spacing w:line="580" w:lineRule="exact"/>
        <w:ind w:firstLineChars="200" w:firstLine="643"/>
        <w:rPr>
          <w:rFonts w:ascii="仿宋_GB2312" w:eastAsia="仿宋_GB2312" w:hAnsi="黑体" w:cs="Arial"/>
          <w:color w:val="000000" w:themeColor="text1"/>
          <w:szCs w:val="32"/>
        </w:rPr>
      </w:pPr>
      <w:r>
        <w:rPr>
          <w:rFonts w:ascii="仿宋_GB2312" w:eastAsia="仿宋_GB2312" w:hAnsi="黑体" w:cs="Arial" w:hint="eastAsia"/>
          <w:b/>
          <w:color w:val="000000" w:themeColor="text1"/>
          <w:szCs w:val="32"/>
        </w:rPr>
        <w:t>第十七条</w:t>
      </w:r>
      <w:r>
        <w:rPr>
          <w:rFonts w:ascii="仿宋_GB2312" w:eastAsia="仿宋_GB2312" w:hAnsi="黑体" w:cs="Arial" w:hint="eastAsia"/>
          <w:color w:val="000000" w:themeColor="text1"/>
          <w:szCs w:val="32"/>
        </w:rPr>
        <w:t xml:space="preserve">  </w:t>
      </w:r>
      <w:r>
        <w:rPr>
          <w:rFonts w:ascii="仿宋_GB2312" w:eastAsia="仿宋_GB2312" w:hAnsi="黑体" w:cs="Arial" w:hint="eastAsia"/>
          <w:color w:val="000000" w:themeColor="text1"/>
          <w:szCs w:val="32"/>
        </w:rPr>
        <w:t>新一届业主委员会依法成立后，上一届业主委员会应当在十日内将其使用和保管的所有文件、财物、印章移交新一届业主委员会，并做好其他交接工作。</w:t>
      </w:r>
    </w:p>
    <w:p w:rsidR="00C51C30" w:rsidRDefault="00E569FD">
      <w:pPr>
        <w:spacing w:line="580" w:lineRule="exact"/>
        <w:ind w:firstLineChars="200" w:firstLine="640"/>
        <w:rPr>
          <w:rFonts w:ascii="仿宋_GB2312" w:eastAsia="仿宋_GB2312" w:hAnsi="黑体" w:cs="Arial"/>
          <w:color w:val="000000" w:themeColor="text1"/>
          <w:szCs w:val="32"/>
        </w:rPr>
      </w:pPr>
      <w:r>
        <w:rPr>
          <w:rFonts w:ascii="仿宋_GB2312" w:eastAsia="仿宋_GB2312" w:hAnsi="Arial" w:cs="Arial" w:hint="eastAsia"/>
          <w:color w:val="000000" w:themeColor="text1"/>
          <w:szCs w:val="32"/>
        </w:rPr>
        <w:t>本</w:t>
      </w:r>
      <w:r>
        <w:rPr>
          <w:rFonts w:ascii="仿宋_GB2312" w:eastAsia="仿宋_GB2312" w:hAnsi="黑体" w:cs="Arial" w:hint="eastAsia"/>
          <w:color w:val="000000" w:themeColor="text1"/>
          <w:szCs w:val="32"/>
        </w:rPr>
        <w:t>业主委员会成员资格终止或者被罢免的，应当在三日内将其使用、保管的文件、印章以及其他属于全体业主所有的财物移交业主委员会。</w:t>
      </w:r>
    </w:p>
    <w:p w:rsidR="00C51C30" w:rsidRDefault="00E569FD" w:rsidP="00EB3B12">
      <w:pPr>
        <w:spacing w:line="580" w:lineRule="exact"/>
        <w:ind w:firstLineChars="200" w:firstLine="643"/>
        <w:rPr>
          <w:rFonts w:ascii="仿宋_GB2312" w:eastAsia="仿宋_GB2312" w:hAnsi="Arial" w:cs="Arial"/>
          <w:color w:val="000000" w:themeColor="text1"/>
          <w:szCs w:val="32"/>
        </w:rPr>
      </w:pPr>
      <w:r>
        <w:rPr>
          <w:rFonts w:ascii="仿宋_GB2312" w:eastAsia="仿宋_GB2312" w:hAnsi="Arial" w:cs="Arial" w:hint="eastAsia"/>
          <w:b/>
          <w:color w:val="000000" w:themeColor="text1"/>
          <w:szCs w:val="32"/>
        </w:rPr>
        <w:t>第十八条</w:t>
      </w:r>
      <w:r>
        <w:rPr>
          <w:rFonts w:ascii="仿宋_GB2312" w:eastAsia="仿宋_GB2312" w:hAnsi="Arial" w:cs="Arial" w:hint="eastAsia"/>
          <w:color w:val="000000" w:themeColor="text1"/>
          <w:szCs w:val="32"/>
        </w:rPr>
        <w:t xml:space="preserve">  </w:t>
      </w:r>
      <w:r>
        <w:rPr>
          <w:rFonts w:ascii="仿宋_GB2312" w:eastAsia="仿宋_GB2312" w:hAnsi="Arial" w:cs="Arial" w:hint="eastAsia"/>
          <w:color w:val="000000" w:themeColor="text1"/>
          <w:szCs w:val="32"/>
        </w:rPr>
        <w:t>本业主委员会应当将本年度的财务决算报告以及下一年度的财务预算报告提交业主大会审议。</w:t>
      </w:r>
    </w:p>
    <w:p w:rsidR="00C51C30" w:rsidRDefault="00E569FD" w:rsidP="00EB3B12">
      <w:pPr>
        <w:spacing w:line="580" w:lineRule="exact"/>
        <w:ind w:firstLineChars="200" w:firstLine="643"/>
        <w:rPr>
          <w:rFonts w:ascii="仿宋_GB2312" w:eastAsia="仿宋_GB2312" w:hAnsi="黑体" w:cs="Arial"/>
          <w:color w:val="000000" w:themeColor="text1"/>
          <w:szCs w:val="32"/>
        </w:rPr>
      </w:pPr>
      <w:r>
        <w:rPr>
          <w:rFonts w:ascii="仿宋_GB2312" w:eastAsia="仿宋_GB2312" w:hAnsi="黑体" w:cs="Arial" w:hint="eastAsia"/>
          <w:b/>
          <w:color w:val="000000" w:themeColor="text1"/>
          <w:szCs w:val="32"/>
        </w:rPr>
        <w:t>第十九条</w:t>
      </w:r>
      <w:r>
        <w:rPr>
          <w:rFonts w:ascii="仿宋_GB2312" w:eastAsia="仿宋_GB2312" w:hAnsi="黑体" w:cs="Arial" w:hint="eastAsia"/>
          <w:color w:val="000000" w:themeColor="text1"/>
          <w:szCs w:val="32"/>
        </w:rPr>
        <w:t xml:space="preserve">  </w:t>
      </w:r>
      <w:r>
        <w:rPr>
          <w:rFonts w:ascii="仿宋_GB2312" w:eastAsia="仿宋_GB2312" w:hAnsi="Arial" w:cs="Arial" w:hint="eastAsia"/>
          <w:color w:val="000000" w:themeColor="text1"/>
          <w:szCs w:val="32"/>
        </w:rPr>
        <w:t>本</w:t>
      </w:r>
      <w:r>
        <w:rPr>
          <w:rFonts w:ascii="仿宋_GB2312" w:eastAsia="仿宋_GB2312" w:hAnsi="黑体" w:cs="Arial" w:hint="eastAsia"/>
          <w:color w:val="000000" w:themeColor="text1"/>
          <w:szCs w:val="32"/>
        </w:rPr>
        <w:t>业主委员会应当建立业主委员会接待制</w:t>
      </w:r>
      <w:r>
        <w:rPr>
          <w:rFonts w:ascii="仿宋_GB2312" w:eastAsia="仿宋_GB2312" w:hAnsi="黑体" w:cs="Arial" w:hint="eastAsia"/>
          <w:color w:val="000000" w:themeColor="text1"/>
          <w:szCs w:val="32"/>
        </w:rPr>
        <w:t>度，负责接待和处理业主、物业使用人的咨询和投诉，调解本物业管理区域内的纠纷。本业主委员会（□是</w:t>
      </w:r>
      <w:r>
        <w:rPr>
          <w:rFonts w:ascii="仿宋_GB2312" w:eastAsia="仿宋_GB2312" w:hAnsi="黑体" w:cs="Arial" w:hint="eastAsia"/>
          <w:color w:val="000000" w:themeColor="text1"/>
          <w:szCs w:val="32"/>
        </w:rPr>
        <w:t>/</w:t>
      </w:r>
      <w:r>
        <w:rPr>
          <w:rFonts w:ascii="仿宋_GB2312" w:eastAsia="仿宋_GB2312" w:hAnsi="黑体" w:cs="Arial" w:hint="eastAsia"/>
          <w:color w:val="000000" w:themeColor="text1"/>
          <w:szCs w:val="32"/>
        </w:rPr>
        <w:t>□否）于（每月</w:t>
      </w:r>
      <w:r>
        <w:rPr>
          <w:rFonts w:ascii="仿宋_GB2312" w:eastAsia="仿宋_GB2312" w:hAnsi="黑体" w:cs="Arial" w:hint="eastAsia"/>
          <w:color w:val="000000" w:themeColor="text1"/>
          <w:szCs w:val="32"/>
          <w:u w:val="single"/>
        </w:rPr>
        <w:t xml:space="preserve">   </w:t>
      </w:r>
      <w:r>
        <w:rPr>
          <w:rFonts w:ascii="仿宋_GB2312" w:eastAsia="仿宋_GB2312" w:hAnsi="黑体" w:cs="Arial" w:hint="eastAsia"/>
          <w:color w:val="000000" w:themeColor="text1"/>
          <w:szCs w:val="32"/>
        </w:rPr>
        <w:t>日</w:t>
      </w:r>
      <w:r>
        <w:rPr>
          <w:rFonts w:ascii="仿宋_GB2312" w:eastAsia="仿宋_GB2312" w:hAnsi="黑体" w:cs="Arial" w:hint="eastAsia"/>
          <w:color w:val="000000" w:themeColor="text1"/>
          <w:szCs w:val="32"/>
        </w:rPr>
        <w:t>/</w:t>
      </w:r>
      <w:r>
        <w:rPr>
          <w:rFonts w:ascii="仿宋_GB2312" w:eastAsia="仿宋_GB2312" w:hAnsi="黑体" w:cs="Arial" w:hint="eastAsia"/>
          <w:color w:val="000000" w:themeColor="text1"/>
          <w:szCs w:val="32"/>
        </w:rPr>
        <w:t>每周</w:t>
      </w:r>
      <w:r>
        <w:rPr>
          <w:rFonts w:ascii="仿宋_GB2312" w:eastAsia="仿宋_GB2312" w:hAnsi="黑体" w:cs="Arial" w:hint="eastAsia"/>
          <w:color w:val="000000" w:themeColor="text1"/>
          <w:szCs w:val="32"/>
          <w:u w:val="single"/>
        </w:rPr>
        <w:t xml:space="preserve">   </w:t>
      </w:r>
      <w:r>
        <w:rPr>
          <w:rFonts w:ascii="仿宋_GB2312" w:eastAsia="仿宋_GB2312" w:hAnsi="黑体" w:cs="Arial" w:hint="eastAsia"/>
          <w:color w:val="000000" w:themeColor="text1"/>
          <w:szCs w:val="32"/>
        </w:rPr>
        <w:t>）设立业主公开接待日。</w:t>
      </w:r>
    </w:p>
    <w:p w:rsidR="00C51C30" w:rsidRDefault="00E569FD" w:rsidP="00EB3B12">
      <w:pPr>
        <w:spacing w:line="580" w:lineRule="exact"/>
        <w:ind w:firstLineChars="200" w:firstLine="643"/>
        <w:rPr>
          <w:rFonts w:ascii="仿宋_GB2312" w:eastAsia="仿宋_GB2312" w:hAnsi="黑体" w:cs="Arial"/>
          <w:b/>
          <w:color w:val="000000" w:themeColor="text1"/>
          <w:szCs w:val="32"/>
        </w:rPr>
      </w:pPr>
      <w:r>
        <w:rPr>
          <w:rFonts w:ascii="仿宋_GB2312" w:eastAsia="仿宋_GB2312" w:hAnsi="黑体" w:cs="Arial" w:hint="eastAsia"/>
          <w:b/>
          <w:color w:val="000000" w:themeColor="text1"/>
          <w:szCs w:val="32"/>
        </w:rPr>
        <w:t>第二十条</w:t>
      </w:r>
      <w:r>
        <w:rPr>
          <w:rFonts w:ascii="仿宋_GB2312" w:eastAsia="仿宋_GB2312" w:hAnsi="黑体" w:cs="Arial" w:hint="eastAsia"/>
          <w:color w:val="000000" w:themeColor="text1"/>
          <w:szCs w:val="32"/>
        </w:rPr>
        <w:t xml:space="preserve">  </w:t>
      </w:r>
      <w:r>
        <w:rPr>
          <w:rFonts w:ascii="仿宋_GB2312" w:eastAsia="仿宋_GB2312" w:hAnsi="Arial" w:cs="Arial" w:hint="eastAsia"/>
          <w:color w:val="000000" w:themeColor="text1"/>
          <w:szCs w:val="32"/>
        </w:rPr>
        <w:t>本</w:t>
      </w:r>
      <w:r>
        <w:rPr>
          <w:rFonts w:ascii="仿宋_GB2312" w:eastAsia="仿宋_GB2312" w:hAnsi="黑体" w:cs="Arial" w:hint="eastAsia"/>
          <w:color w:val="000000" w:themeColor="text1"/>
          <w:szCs w:val="32"/>
        </w:rPr>
        <w:t>业主委员会应当监督物业服务人按照物业服务合同的约定履行物业服务合同，不定期检查物业服务人履约情况。也可以委托第三方评估机构对物业服务人履约情况开展评估。</w:t>
      </w:r>
    </w:p>
    <w:p w:rsidR="00C51C30" w:rsidRDefault="00E569FD">
      <w:pPr>
        <w:pStyle w:val="a3"/>
        <w:spacing w:line="580" w:lineRule="exact"/>
        <w:ind w:firstLine="640"/>
        <w:rPr>
          <w:rFonts w:ascii="仿宋_GB2312" w:eastAsia="仿宋_GB2312" w:hAnsi="宋体"/>
          <w:color w:val="000000" w:themeColor="text1"/>
          <w:szCs w:val="32"/>
        </w:rPr>
      </w:pPr>
      <w:r>
        <w:rPr>
          <w:rFonts w:ascii="仿宋_GB2312" w:eastAsia="仿宋_GB2312" w:hAnsi="宋体" w:hint="eastAsia"/>
          <w:b/>
          <w:color w:val="000000" w:themeColor="text1"/>
          <w:szCs w:val="32"/>
        </w:rPr>
        <w:t>第二十一条</w:t>
      </w:r>
      <w:r>
        <w:rPr>
          <w:rFonts w:ascii="仿宋_GB2312" w:eastAsia="仿宋_GB2312" w:hAnsi="宋体" w:hint="eastAsia"/>
          <w:color w:val="000000" w:themeColor="text1"/>
          <w:szCs w:val="32"/>
        </w:rPr>
        <w:t xml:space="preserve">  </w:t>
      </w:r>
      <w:r>
        <w:rPr>
          <w:rFonts w:ascii="仿宋_GB2312" w:eastAsia="仿宋_GB2312" w:hAnsi="宋体" w:hint="eastAsia"/>
          <w:color w:val="000000" w:themeColor="text1"/>
          <w:szCs w:val="32"/>
        </w:rPr>
        <w:t>其他需要约定的工作规则：</w:t>
      </w:r>
    </w:p>
    <w:p w:rsidR="00C51C30" w:rsidRDefault="00E569FD">
      <w:pPr>
        <w:pStyle w:val="a6"/>
        <w:widowControl w:val="0"/>
        <w:adjustRightInd w:val="0"/>
        <w:snapToGrid w:val="0"/>
        <w:spacing w:before="0" w:beforeAutospacing="0" w:after="0" w:afterAutospacing="0" w:line="580" w:lineRule="exact"/>
        <w:ind w:firstLineChars="200" w:firstLine="640"/>
        <w:jc w:val="both"/>
        <w:rPr>
          <w:rFonts w:ascii="仿宋_GB2312" w:eastAsia="仿宋_GB2312"/>
          <w:color w:val="000000" w:themeColor="text1"/>
          <w:kern w:val="2"/>
          <w:sz w:val="32"/>
          <w:szCs w:val="32"/>
        </w:rPr>
      </w:pPr>
      <w:r>
        <w:rPr>
          <w:rFonts w:ascii="仿宋_GB2312" w:eastAsia="仿宋_GB2312" w:hint="eastAsia"/>
          <w:color w:val="000000" w:themeColor="text1"/>
          <w:kern w:val="2"/>
          <w:sz w:val="32"/>
          <w:szCs w:val="32"/>
        </w:rPr>
        <w:t>（一）本业主委员会成员应当熟悉财会、管理、法律等专业知识；</w:t>
      </w:r>
    </w:p>
    <w:p w:rsidR="00C51C30" w:rsidRDefault="00E569FD">
      <w:pPr>
        <w:pStyle w:val="a6"/>
        <w:widowControl w:val="0"/>
        <w:adjustRightInd w:val="0"/>
        <w:snapToGrid w:val="0"/>
        <w:spacing w:before="0" w:beforeAutospacing="0" w:after="0" w:afterAutospacing="0" w:line="580" w:lineRule="exact"/>
        <w:ind w:firstLineChars="200" w:firstLine="640"/>
        <w:jc w:val="both"/>
        <w:rPr>
          <w:rFonts w:ascii="仿宋_GB2312" w:eastAsia="仿宋_GB2312"/>
          <w:color w:val="000000" w:themeColor="text1"/>
          <w:kern w:val="2"/>
          <w:sz w:val="32"/>
          <w:szCs w:val="32"/>
        </w:rPr>
      </w:pPr>
      <w:r>
        <w:rPr>
          <w:rFonts w:ascii="仿宋_GB2312" w:eastAsia="仿宋_GB2312" w:hint="eastAsia"/>
          <w:color w:val="000000" w:themeColor="text1"/>
          <w:kern w:val="2"/>
          <w:sz w:val="32"/>
          <w:szCs w:val="32"/>
        </w:rPr>
        <w:t>（二）</w:t>
      </w:r>
      <w:r>
        <w:rPr>
          <w:rFonts w:ascii="仿宋_GB2312" w:eastAsia="仿宋_GB2312" w:hint="eastAsia"/>
          <w:color w:val="000000" w:themeColor="text1"/>
          <w:kern w:val="2"/>
          <w:sz w:val="32"/>
          <w:szCs w:val="32"/>
          <w:u w:val="single"/>
        </w:rPr>
        <w:t xml:space="preserve">                                   </w:t>
      </w:r>
      <w:r>
        <w:rPr>
          <w:rFonts w:ascii="仿宋_GB2312" w:eastAsia="仿宋_GB2312" w:hint="eastAsia"/>
          <w:color w:val="000000" w:themeColor="text1"/>
          <w:kern w:val="2"/>
          <w:sz w:val="32"/>
          <w:szCs w:val="32"/>
        </w:rPr>
        <w:t>；</w:t>
      </w:r>
    </w:p>
    <w:p w:rsidR="00C51C30" w:rsidRDefault="00E569FD">
      <w:pPr>
        <w:pStyle w:val="a6"/>
        <w:widowControl w:val="0"/>
        <w:adjustRightInd w:val="0"/>
        <w:snapToGrid w:val="0"/>
        <w:spacing w:before="0" w:beforeAutospacing="0" w:after="0" w:afterAutospacing="0" w:line="580" w:lineRule="exact"/>
        <w:ind w:firstLineChars="200" w:firstLine="640"/>
        <w:jc w:val="both"/>
        <w:rPr>
          <w:rFonts w:ascii="仿宋_GB2312" w:eastAsia="仿宋_GB2312"/>
          <w:color w:val="000000" w:themeColor="text1"/>
          <w:kern w:val="2"/>
          <w:sz w:val="32"/>
          <w:szCs w:val="32"/>
        </w:rPr>
      </w:pPr>
      <w:r>
        <w:rPr>
          <w:rFonts w:ascii="仿宋_GB2312" w:eastAsia="仿宋_GB2312" w:hint="eastAsia"/>
          <w:color w:val="000000" w:themeColor="text1"/>
          <w:kern w:val="2"/>
          <w:sz w:val="32"/>
          <w:szCs w:val="32"/>
        </w:rPr>
        <w:t>（三）</w:t>
      </w:r>
      <w:r>
        <w:rPr>
          <w:rFonts w:ascii="仿宋_GB2312" w:eastAsia="仿宋_GB2312" w:hint="eastAsia"/>
          <w:color w:val="000000" w:themeColor="text1"/>
          <w:kern w:val="2"/>
          <w:sz w:val="32"/>
          <w:szCs w:val="32"/>
          <w:u w:val="single"/>
        </w:rPr>
        <w:t xml:space="preserve">                                   </w:t>
      </w:r>
      <w:r>
        <w:rPr>
          <w:rFonts w:ascii="仿宋_GB2312" w:eastAsia="仿宋_GB2312" w:hint="eastAsia"/>
          <w:color w:val="000000" w:themeColor="text1"/>
          <w:kern w:val="2"/>
          <w:sz w:val="32"/>
          <w:szCs w:val="32"/>
        </w:rPr>
        <w:t>；</w:t>
      </w:r>
    </w:p>
    <w:p w:rsidR="00C51C30" w:rsidRDefault="00E569FD">
      <w:pPr>
        <w:pStyle w:val="a6"/>
        <w:widowControl w:val="0"/>
        <w:adjustRightInd w:val="0"/>
        <w:snapToGrid w:val="0"/>
        <w:spacing w:before="0" w:beforeAutospacing="0" w:after="0" w:afterAutospacing="0" w:line="580" w:lineRule="exact"/>
        <w:ind w:firstLineChars="200" w:firstLine="640"/>
        <w:jc w:val="both"/>
        <w:rPr>
          <w:rFonts w:ascii="仿宋_GB2312" w:eastAsia="仿宋_GB2312"/>
          <w:color w:val="000000" w:themeColor="text1"/>
          <w:kern w:val="2"/>
          <w:sz w:val="32"/>
          <w:szCs w:val="32"/>
        </w:rPr>
      </w:pPr>
      <w:r>
        <w:rPr>
          <w:rFonts w:ascii="仿宋_GB2312" w:eastAsia="仿宋_GB2312" w:hint="eastAsia"/>
          <w:color w:val="000000" w:themeColor="text1"/>
          <w:kern w:val="2"/>
          <w:sz w:val="32"/>
          <w:szCs w:val="32"/>
        </w:rPr>
        <w:t>（四）</w:t>
      </w:r>
      <w:r>
        <w:rPr>
          <w:rFonts w:ascii="仿宋_GB2312" w:eastAsia="仿宋_GB2312" w:hint="eastAsia"/>
          <w:color w:val="000000" w:themeColor="text1"/>
          <w:kern w:val="2"/>
          <w:sz w:val="32"/>
          <w:szCs w:val="32"/>
          <w:u w:val="single"/>
        </w:rPr>
        <w:t xml:space="preserve">                                   </w:t>
      </w:r>
      <w:r>
        <w:rPr>
          <w:rFonts w:ascii="仿宋_GB2312" w:eastAsia="仿宋_GB2312" w:hint="eastAsia"/>
          <w:color w:val="000000" w:themeColor="text1"/>
          <w:kern w:val="2"/>
          <w:sz w:val="32"/>
          <w:szCs w:val="32"/>
        </w:rPr>
        <w:t>。</w:t>
      </w:r>
    </w:p>
    <w:p w:rsidR="00C51C30" w:rsidRDefault="00E569FD" w:rsidP="00EB3B12">
      <w:pPr>
        <w:pStyle w:val="a6"/>
        <w:widowControl w:val="0"/>
        <w:adjustRightInd w:val="0"/>
        <w:snapToGrid w:val="0"/>
        <w:spacing w:before="0" w:beforeAutospacing="0" w:after="0" w:afterAutospacing="0" w:line="580" w:lineRule="exact"/>
        <w:ind w:firstLineChars="200" w:firstLine="643"/>
        <w:jc w:val="both"/>
        <w:rPr>
          <w:rFonts w:ascii="仿宋_GB2312" w:eastAsia="仿宋_GB2312"/>
          <w:color w:val="000000" w:themeColor="text1"/>
          <w:kern w:val="2"/>
          <w:sz w:val="32"/>
          <w:szCs w:val="32"/>
        </w:rPr>
      </w:pPr>
      <w:r>
        <w:rPr>
          <w:rFonts w:ascii="仿宋_GB2312" w:eastAsia="仿宋_GB2312" w:hint="eastAsia"/>
          <w:b/>
          <w:color w:val="000000" w:themeColor="text1"/>
          <w:kern w:val="2"/>
          <w:sz w:val="32"/>
          <w:szCs w:val="32"/>
        </w:rPr>
        <w:t>第二十二条</w:t>
      </w:r>
      <w:r>
        <w:rPr>
          <w:rFonts w:ascii="仿宋_GB2312" w:eastAsia="仿宋_GB2312" w:hint="eastAsia"/>
          <w:color w:val="000000" w:themeColor="text1"/>
          <w:kern w:val="2"/>
          <w:sz w:val="32"/>
          <w:szCs w:val="32"/>
        </w:rPr>
        <w:t xml:space="preserve">  </w:t>
      </w:r>
      <w:r>
        <w:rPr>
          <w:rFonts w:ascii="仿宋_GB2312" w:eastAsia="仿宋_GB2312" w:hAnsi="Arial" w:cs="Arial" w:hint="eastAsia"/>
          <w:color w:val="000000" w:themeColor="text1"/>
          <w:sz w:val="32"/>
          <w:szCs w:val="32"/>
        </w:rPr>
        <w:t>本</w:t>
      </w:r>
      <w:r>
        <w:rPr>
          <w:rFonts w:ascii="仿宋_GB2312" w:eastAsia="仿宋_GB2312" w:hint="eastAsia"/>
          <w:color w:val="000000" w:themeColor="text1"/>
          <w:kern w:val="2"/>
          <w:sz w:val="32"/>
          <w:szCs w:val="32"/>
        </w:rPr>
        <w:t>业主委员会成员违反本规则造成损害的，应当依法承担相应的法律责任。</w:t>
      </w:r>
    </w:p>
    <w:p w:rsidR="00C51C30" w:rsidRDefault="00E569FD" w:rsidP="00EB3B12">
      <w:pPr>
        <w:pStyle w:val="a6"/>
        <w:widowControl w:val="0"/>
        <w:adjustRightInd w:val="0"/>
        <w:snapToGrid w:val="0"/>
        <w:spacing w:before="0" w:beforeAutospacing="0" w:after="0" w:afterAutospacing="0" w:line="580" w:lineRule="exact"/>
        <w:ind w:firstLineChars="200" w:firstLine="643"/>
        <w:jc w:val="both"/>
        <w:rPr>
          <w:rFonts w:ascii="仿宋_GB2312" w:eastAsia="仿宋_GB2312"/>
          <w:color w:val="000000" w:themeColor="text1"/>
          <w:kern w:val="2"/>
          <w:sz w:val="32"/>
          <w:szCs w:val="32"/>
          <w:shd w:val="pct10" w:color="auto" w:fill="FFFFFF"/>
        </w:rPr>
      </w:pPr>
      <w:r>
        <w:rPr>
          <w:rFonts w:ascii="仿宋_GB2312" w:eastAsia="仿宋_GB2312" w:hint="eastAsia"/>
          <w:b/>
          <w:color w:val="000000" w:themeColor="text1"/>
          <w:kern w:val="2"/>
          <w:sz w:val="32"/>
          <w:szCs w:val="32"/>
        </w:rPr>
        <w:t>第二十三条</w:t>
      </w:r>
      <w:r>
        <w:rPr>
          <w:rFonts w:ascii="仿宋_GB2312" w:eastAsia="仿宋_GB2312" w:hint="eastAsia"/>
          <w:color w:val="000000" w:themeColor="text1"/>
          <w:kern w:val="2"/>
          <w:sz w:val="32"/>
          <w:szCs w:val="32"/>
        </w:rPr>
        <w:t xml:space="preserve">  </w:t>
      </w:r>
      <w:r>
        <w:rPr>
          <w:rFonts w:ascii="仿宋_GB2312" w:eastAsia="仿宋_GB2312" w:hint="eastAsia"/>
          <w:color w:val="000000" w:themeColor="text1"/>
          <w:kern w:val="2"/>
          <w:sz w:val="32"/>
          <w:szCs w:val="32"/>
        </w:rPr>
        <w:t>本规则自业主大会会议通过之日起生效。</w:t>
      </w:r>
    </w:p>
    <w:p w:rsidR="00C51C30" w:rsidRDefault="00C51C30">
      <w:pPr>
        <w:spacing w:line="580" w:lineRule="exact"/>
        <w:ind w:firstLineChars="200" w:firstLine="640"/>
        <w:rPr>
          <w:rFonts w:ascii="仿宋_GB2312" w:eastAsia="仿宋_GB2312" w:hAnsi="黑体" w:cs="Arial"/>
          <w:color w:val="000000" w:themeColor="text1"/>
          <w:szCs w:val="32"/>
        </w:rPr>
      </w:pPr>
    </w:p>
    <w:p w:rsidR="00C51C30" w:rsidRDefault="00C51C30">
      <w:pPr>
        <w:spacing w:line="580" w:lineRule="exact"/>
        <w:ind w:firstLineChars="200" w:firstLine="640"/>
        <w:rPr>
          <w:rFonts w:ascii="仿宋_GB2312" w:eastAsia="仿宋_GB2312" w:hAnsi="黑体" w:cs="Arial"/>
          <w:color w:val="000000" w:themeColor="text1"/>
          <w:szCs w:val="32"/>
        </w:rPr>
      </w:pPr>
    </w:p>
    <w:p w:rsidR="00C51C30" w:rsidRDefault="00C51C30">
      <w:pPr>
        <w:spacing w:line="580" w:lineRule="exact"/>
        <w:ind w:firstLineChars="200" w:firstLine="640"/>
        <w:rPr>
          <w:rFonts w:ascii="仿宋_GB2312" w:eastAsia="仿宋_GB2312" w:hAnsi="黑体" w:cs="Arial"/>
          <w:color w:val="000000" w:themeColor="text1"/>
          <w:szCs w:val="32"/>
        </w:rPr>
      </w:pPr>
    </w:p>
    <w:p w:rsidR="00C51C30" w:rsidRDefault="00C51C30">
      <w:pPr>
        <w:spacing w:line="580" w:lineRule="exact"/>
        <w:ind w:firstLineChars="200" w:firstLine="640"/>
        <w:rPr>
          <w:rFonts w:ascii="仿宋_GB2312" w:eastAsia="仿宋_GB2312" w:hAnsi="宋体"/>
          <w:color w:val="000000" w:themeColor="text1"/>
          <w:szCs w:val="32"/>
        </w:rPr>
      </w:pPr>
    </w:p>
    <w:p w:rsidR="00C51C30" w:rsidRDefault="00C51C30">
      <w:pPr>
        <w:spacing w:line="580" w:lineRule="exact"/>
        <w:ind w:firstLineChars="200" w:firstLine="640"/>
        <w:rPr>
          <w:rFonts w:ascii="仿宋_GB2312" w:eastAsia="仿宋_GB2312" w:hAnsi="宋体"/>
          <w:color w:val="000000" w:themeColor="text1"/>
          <w:szCs w:val="32"/>
        </w:rPr>
      </w:pPr>
    </w:p>
    <w:sectPr w:rsidR="00C51C3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9FD" w:rsidRDefault="00E569FD">
      <w:pPr>
        <w:spacing w:line="240" w:lineRule="auto"/>
      </w:pPr>
      <w:r>
        <w:separator/>
      </w:r>
    </w:p>
  </w:endnote>
  <w:endnote w:type="continuationSeparator" w:id="0">
    <w:p w:rsidR="00E569FD" w:rsidRDefault="00E569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C30" w:rsidRDefault="00EB3B12">
    <w:pPr>
      <w:pStyle w:val="a4"/>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C30" w:rsidRDefault="00E569FD">
                          <w:pPr>
                            <w:pStyle w:val="a4"/>
                          </w:pPr>
                          <w:r>
                            <w:fldChar w:fldCharType="begin"/>
                          </w:r>
                          <w:r>
                            <w:instrText xml:space="preserve"> PAGE  \* MERGEFORMAT </w:instrText>
                          </w:r>
                          <w:r>
                            <w:fldChar w:fldCharType="separate"/>
                          </w:r>
                          <w:r>
                            <w:rPr>
                              <w:noProof/>
                            </w:rP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0;margin-top:0;width:4.6pt;height:11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" filled="f" stroked="f">
              <v:textbox style="mso-fit-shape-to-text:t" inset="0,0,0,0">
                <w:txbxContent>
                  <w:p w:rsidR="00C51C30" w:rsidRDefault="00E569FD">
                    <w:pPr>
                      <w:pStyle w:val="a4"/>
                    </w:pPr>
                    <w:r>
                      <w:fldChar w:fldCharType="begin"/>
                    </w:r>
                    <w:r>
                      <w:instrText xml:space="preserve"> PAGE  \* MERGEFORMAT </w:instrText>
                    </w:r>
                    <w:r>
                      <w:fldChar w:fldCharType="separate"/>
                    </w:r>
                    <w:r>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9FD" w:rsidRDefault="00E569FD">
      <w:pPr>
        <w:spacing w:line="240" w:lineRule="auto"/>
      </w:pPr>
      <w:r>
        <w:separator/>
      </w:r>
    </w:p>
  </w:footnote>
  <w:footnote w:type="continuationSeparator" w:id="0">
    <w:p w:rsidR="00E569FD" w:rsidRDefault="00E569FD">
      <w:pPr>
        <w:spacing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8F4"/>
    <w:rsid w:val="9BFF522F"/>
    <w:rsid w:val="9D7BA007"/>
    <w:rsid w:val="D8FF7E80"/>
    <w:rsid w:val="DFCF72AC"/>
    <w:rsid w:val="EF9ECE22"/>
    <w:rsid w:val="FDFFAB16"/>
    <w:rsid w:val="000127A5"/>
    <w:rsid w:val="00030F77"/>
    <w:rsid w:val="00035E93"/>
    <w:rsid w:val="000513F2"/>
    <w:rsid w:val="00067FA2"/>
    <w:rsid w:val="000870B5"/>
    <w:rsid w:val="00094208"/>
    <w:rsid w:val="000B4582"/>
    <w:rsid w:val="001100A2"/>
    <w:rsid w:val="00120630"/>
    <w:rsid w:val="00147ABA"/>
    <w:rsid w:val="00157E4B"/>
    <w:rsid w:val="0016358F"/>
    <w:rsid w:val="00190572"/>
    <w:rsid w:val="001A122A"/>
    <w:rsid w:val="001B24A3"/>
    <w:rsid w:val="001C153E"/>
    <w:rsid w:val="001E0879"/>
    <w:rsid w:val="001F40A9"/>
    <w:rsid w:val="00231564"/>
    <w:rsid w:val="00242600"/>
    <w:rsid w:val="00247B2A"/>
    <w:rsid w:val="00263CBF"/>
    <w:rsid w:val="00266749"/>
    <w:rsid w:val="00282DA3"/>
    <w:rsid w:val="002A7B95"/>
    <w:rsid w:val="002E0C07"/>
    <w:rsid w:val="002E23C5"/>
    <w:rsid w:val="002E3D45"/>
    <w:rsid w:val="003016DD"/>
    <w:rsid w:val="00327442"/>
    <w:rsid w:val="00343B04"/>
    <w:rsid w:val="00352986"/>
    <w:rsid w:val="00357EE6"/>
    <w:rsid w:val="003672E3"/>
    <w:rsid w:val="003B4F9B"/>
    <w:rsid w:val="003B59A1"/>
    <w:rsid w:val="003D1EE8"/>
    <w:rsid w:val="003E1FC4"/>
    <w:rsid w:val="003E6993"/>
    <w:rsid w:val="003F60D7"/>
    <w:rsid w:val="003F6F3E"/>
    <w:rsid w:val="004159B6"/>
    <w:rsid w:val="004244C0"/>
    <w:rsid w:val="00425041"/>
    <w:rsid w:val="0047133A"/>
    <w:rsid w:val="004774D6"/>
    <w:rsid w:val="004A2762"/>
    <w:rsid w:val="004B68A6"/>
    <w:rsid w:val="004C453D"/>
    <w:rsid w:val="004F77DD"/>
    <w:rsid w:val="00503BF1"/>
    <w:rsid w:val="00511C1C"/>
    <w:rsid w:val="00526487"/>
    <w:rsid w:val="0052760A"/>
    <w:rsid w:val="005359A8"/>
    <w:rsid w:val="005455AE"/>
    <w:rsid w:val="00550DEC"/>
    <w:rsid w:val="00555299"/>
    <w:rsid w:val="00590EB1"/>
    <w:rsid w:val="005926CB"/>
    <w:rsid w:val="005D4C65"/>
    <w:rsid w:val="005D6388"/>
    <w:rsid w:val="005E3307"/>
    <w:rsid w:val="00607CF5"/>
    <w:rsid w:val="00616DD1"/>
    <w:rsid w:val="00651641"/>
    <w:rsid w:val="00652C6A"/>
    <w:rsid w:val="0066481E"/>
    <w:rsid w:val="00672839"/>
    <w:rsid w:val="006816DC"/>
    <w:rsid w:val="006838B2"/>
    <w:rsid w:val="006845F1"/>
    <w:rsid w:val="006857D5"/>
    <w:rsid w:val="006946FE"/>
    <w:rsid w:val="006B3A7D"/>
    <w:rsid w:val="006B3C72"/>
    <w:rsid w:val="006C53CD"/>
    <w:rsid w:val="006D1C45"/>
    <w:rsid w:val="006D2800"/>
    <w:rsid w:val="006D55FD"/>
    <w:rsid w:val="006E2900"/>
    <w:rsid w:val="006E3539"/>
    <w:rsid w:val="006F049C"/>
    <w:rsid w:val="006F09F7"/>
    <w:rsid w:val="006F3D2C"/>
    <w:rsid w:val="007030F7"/>
    <w:rsid w:val="007332C6"/>
    <w:rsid w:val="00743026"/>
    <w:rsid w:val="007A71C0"/>
    <w:rsid w:val="007D5D84"/>
    <w:rsid w:val="008018D2"/>
    <w:rsid w:val="00835C64"/>
    <w:rsid w:val="00837DA7"/>
    <w:rsid w:val="00860094"/>
    <w:rsid w:val="00861C9E"/>
    <w:rsid w:val="00890C35"/>
    <w:rsid w:val="00890D19"/>
    <w:rsid w:val="00893492"/>
    <w:rsid w:val="008D7F57"/>
    <w:rsid w:val="008E4353"/>
    <w:rsid w:val="0090024B"/>
    <w:rsid w:val="00933E47"/>
    <w:rsid w:val="00934744"/>
    <w:rsid w:val="0097156F"/>
    <w:rsid w:val="00993516"/>
    <w:rsid w:val="00993964"/>
    <w:rsid w:val="009A6EED"/>
    <w:rsid w:val="009B0EC1"/>
    <w:rsid w:val="009B6612"/>
    <w:rsid w:val="00A05555"/>
    <w:rsid w:val="00A1063C"/>
    <w:rsid w:val="00A11D1A"/>
    <w:rsid w:val="00A123E9"/>
    <w:rsid w:val="00A129F7"/>
    <w:rsid w:val="00A20C8F"/>
    <w:rsid w:val="00A22F95"/>
    <w:rsid w:val="00A342E0"/>
    <w:rsid w:val="00A350C2"/>
    <w:rsid w:val="00A52706"/>
    <w:rsid w:val="00A54516"/>
    <w:rsid w:val="00A5602A"/>
    <w:rsid w:val="00A63FDC"/>
    <w:rsid w:val="00A74D0A"/>
    <w:rsid w:val="00A77671"/>
    <w:rsid w:val="00A77C6D"/>
    <w:rsid w:val="00A95319"/>
    <w:rsid w:val="00AA51F9"/>
    <w:rsid w:val="00AB44A2"/>
    <w:rsid w:val="00AC32B1"/>
    <w:rsid w:val="00AC32E8"/>
    <w:rsid w:val="00B000DE"/>
    <w:rsid w:val="00B50474"/>
    <w:rsid w:val="00B7107B"/>
    <w:rsid w:val="00B82515"/>
    <w:rsid w:val="00B90FF4"/>
    <w:rsid w:val="00B959E0"/>
    <w:rsid w:val="00BA024E"/>
    <w:rsid w:val="00BA4BB6"/>
    <w:rsid w:val="00BA61E1"/>
    <w:rsid w:val="00BB3D65"/>
    <w:rsid w:val="00BE0A19"/>
    <w:rsid w:val="00BE2141"/>
    <w:rsid w:val="00C025A7"/>
    <w:rsid w:val="00C13C13"/>
    <w:rsid w:val="00C3192B"/>
    <w:rsid w:val="00C51C30"/>
    <w:rsid w:val="00C645C1"/>
    <w:rsid w:val="00C64CCF"/>
    <w:rsid w:val="00C727FE"/>
    <w:rsid w:val="00C946CB"/>
    <w:rsid w:val="00CC69E6"/>
    <w:rsid w:val="00D008F4"/>
    <w:rsid w:val="00D24F6F"/>
    <w:rsid w:val="00D41153"/>
    <w:rsid w:val="00D77E95"/>
    <w:rsid w:val="00DE635F"/>
    <w:rsid w:val="00DF7794"/>
    <w:rsid w:val="00E21CA2"/>
    <w:rsid w:val="00E254F6"/>
    <w:rsid w:val="00E27FAC"/>
    <w:rsid w:val="00E35C67"/>
    <w:rsid w:val="00E569FD"/>
    <w:rsid w:val="00E728EF"/>
    <w:rsid w:val="00E8051A"/>
    <w:rsid w:val="00E84FB6"/>
    <w:rsid w:val="00EA12B6"/>
    <w:rsid w:val="00EA4CB2"/>
    <w:rsid w:val="00EB3B12"/>
    <w:rsid w:val="00EC1F17"/>
    <w:rsid w:val="00EE0E37"/>
    <w:rsid w:val="00EF7C60"/>
    <w:rsid w:val="00F00D16"/>
    <w:rsid w:val="00F0414E"/>
    <w:rsid w:val="00F07A2A"/>
    <w:rsid w:val="00F213C8"/>
    <w:rsid w:val="00F5579C"/>
    <w:rsid w:val="00F6306D"/>
    <w:rsid w:val="00F664C7"/>
    <w:rsid w:val="00F84C2A"/>
    <w:rsid w:val="00F865A2"/>
    <w:rsid w:val="00F900E4"/>
    <w:rsid w:val="00F95D55"/>
    <w:rsid w:val="00FA7893"/>
    <w:rsid w:val="00FC2AA2"/>
    <w:rsid w:val="00FC3379"/>
    <w:rsid w:val="00FC3BBE"/>
    <w:rsid w:val="00FC76E1"/>
    <w:rsid w:val="00FE0CDB"/>
    <w:rsid w:val="0F6E06DE"/>
    <w:rsid w:val="197B9D3E"/>
    <w:rsid w:val="3B9948F7"/>
    <w:rsid w:val="57FFC926"/>
    <w:rsid w:val="599BEFB2"/>
    <w:rsid w:val="5F73F027"/>
    <w:rsid w:val="5FFB4530"/>
    <w:rsid w:val="7FDAF35A"/>
    <w:rsid w:val="7FEFA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napToGrid w:val="0"/>
      <w:spacing w:line="360" w:lineRule="auto"/>
      <w:jc w:val="both"/>
    </w:pPr>
    <w:rPr>
      <w:rFonts w:ascii="Times New Roman" w:eastAsia="Times New Roman"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adjustRightInd/>
      <w:snapToGrid/>
      <w:spacing w:line="540" w:lineRule="exact"/>
      <w:ind w:firstLine="600"/>
    </w:pPr>
    <w:rPr>
      <w:rFonts w:ascii="楷体_GB2312" w:eastAsia="楷体_GB2312"/>
      <w:kern w:val="2"/>
      <w:szCs w:val="20"/>
    </w:rPr>
  </w:style>
  <w:style w:type="paragraph" w:styleId="a4">
    <w:name w:val="footer"/>
    <w:basedOn w:val="a"/>
    <w:link w:val="Char0"/>
    <w:uiPriority w:val="99"/>
    <w:unhideWhenUsed/>
    <w:qFormat/>
    <w:pPr>
      <w:tabs>
        <w:tab w:val="center" w:pos="4153"/>
        <w:tab w:val="right" w:pos="8306"/>
      </w:tabs>
      <w:adjustRightInd/>
      <w:spacing w:line="240" w:lineRule="auto"/>
      <w:jc w:val="left"/>
    </w:pPr>
    <w:rPr>
      <w:rFonts w:asciiTheme="minorHAnsi" w:eastAsiaTheme="minorEastAsia" w:hAnsiTheme="minorHAnsi" w:cstheme="minorBidi"/>
      <w:kern w:val="2"/>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adjustRightInd/>
      <w:spacing w:line="240" w:lineRule="auto"/>
      <w:jc w:val="center"/>
    </w:pPr>
    <w:rPr>
      <w:rFonts w:asciiTheme="minorHAnsi" w:eastAsiaTheme="minorEastAsia" w:hAnsiTheme="minorHAnsi" w:cstheme="minorBidi"/>
      <w:kern w:val="2"/>
      <w:sz w:val="18"/>
      <w:szCs w:val="18"/>
    </w:rPr>
  </w:style>
  <w:style w:type="paragraph" w:styleId="a6">
    <w:name w:val="Normal (Web)"/>
    <w:basedOn w:val="a"/>
    <w:semiHidden/>
    <w:unhideWhenUsed/>
    <w:qFormat/>
    <w:pPr>
      <w:widowControl/>
      <w:adjustRightInd/>
      <w:snapToGrid/>
      <w:spacing w:before="100" w:beforeAutospacing="1" w:after="100" w:afterAutospacing="1" w:line="240" w:lineRule="auto"/>
      <w:jc w:val="left"/>
    </w:pPr>
    <w:rPr>
      <w:rFonts w:ascii="宋体" w:eastAsia="宋体" w:hAnsi="宋体" w:cs="宋体"/>
      <w:sz w:val="24"/>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正文文本缩进 Char"/>
    <w:basedOn w:val="a0"/>
    <w:link w:val="a3"/>
    <w:qFormat/>
    <w:rPr>
      <w:rFonts w:ascii="楷体_GB2312" w:eastAsia="楷体_GB2312" w:hAnsi="Times New Roman" w:cs="Times New Roman"/>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napToGrid w:val="0"/>
      <w:spacing w:line="360" w:lineRule="auto"/>
      <w:jc w:val="both"/>
    </w:pPr>
    <w:rPr>
      <w:rFonts w:ascii="Times New Roman" w:eastAsia="Times New Roman"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adjustRightInd/>
      <w:snapToGrid/>
      <w:spacing w:line="540" w:lineRule="exact"/>
      <w:ind w:firstLine="600"/>
    </w:pPr>
    <w:rPr>
      <w:rFonts w:ascii="楷体_GB2312" w:eastAsia="楷体_GB2312"/>
      <w:kern w:val="2"/>
      <w:szCs w:val="20"/>
    </w:rPr>
  </w:style>
  <w:style w:type="paragraph" w:styleId="a4">
    <w:name w:val="footer"/>
    <w:basedOn w:val="a"/>
    <w:link w:val="Char0"/>
    <w:uiPriority w:val="99"/>
    <w:unhideWhenUsed/>
    <w:qFormat/>
    <w:pPr>
      <w:tabs>
        <w:tab w:val="center" w:pos="4153"/>
        <w:tab w:val="right" w:pos="8306"/>
      </w:tabs>
      <w:adjustRightInd/>
      <w:spacing w:line="240" w:lineRule="auto"/>
      <w:jc w:val="left"/>
    </w:pPr>
    <w:rPr>
      <w:rFonts w:asciiTheme="minorHAnsi" w:eastAsiaTheme="minorEastAsia" w:hAnsiTheme="minorHAnsi" w:cstheme="minorBidi"/>
      <w:kern w:val="2"/>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adjustRightInd/>
      <w:spacing w:line="240" w:lineRule="auto"/>
      <w:jc w:val="center"/>
    </w:pPr>
    <w:rPr>
      <w:rFonts w:asciiTheme="minorHAnsi" w:eastAsiaTheme="minorEastAsia" w:hAnsiTheme="minorHAnsi" w:cstheme="minorBidi"/>
      <w:kern w:val="2"/>
      <w:sz w:val="18"/>
      <w:szCs w:val="18"/>
    </w:rPr>
  </w:style>
  <w:style w:type="paragraph" w:styleId="a6">
    <w:name w:val="Normal (Web)"/>
    <w:basedOn w:val="a"/>
    <w:semiHidden/>
    <w:unhideWhenUsed/>
    <w:qFormat/>
    <w:pPr>
      <w:widowControl/>
      <w:adjustRightInd/>
      <w:snapToGrid/>
      <w:spacing w:before="100" w:beforeAutospacing="1" w:after="100" w:afterAutospacing="1" w:line="240" w:lineRule="auto"/>
      <w:jc w:val="left"/>
    </w:pPr>
    <w:rPr>
      <w:rFonts w:ascii="宋体" w:eastAsia="宋体" w:hAnsi="宋体" w:cs="宋体"/>
      <w:sz w:val="24"/>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正文文本缩进 Char"/>
    <w:basedOn w:val="a0"/>
    <w:link w:val="a3"/>
    <w:qFormat/>
    <w:rPr>
      <w:rFonts w:ascii="楷体_GB2312" w:eastAsia="楷体_GB2312"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506</Words>
  <Characters>2887</Characters>
  <Application>Microsoft Office Word</Application>
  <DocSecurity>0</DocSecurity>
  <Lines>24</Lines>
  <Paragraphs>6</Paragraphs>
  <ScaleCrop>false</ScaleCrop>
  <Company>Microsoft</Company>
  <LinksUpToDate>false</LinksUpToDate>
  <CharactersWithSpaces>3387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李宏旋</cp:lastModifiedBy>
  <cp:revision>2</cp:revision>
  <cp:lastPrinted>2022-09-08T09:29:00Z</cp:lastPrinted>
  <dcterms:created xsi:type="dcterms:W3CDTF">2022-09-20T03:09:00Z</dcterms:created>
  <dcterms:modified xsi:type="dcterms:W3CDTF">2022-09-20T03:09:00Z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2052-11.8.2.1114</vt:lpwstr>
  </property>
  <property fmtid="{D5CDD505-2E9C-101B-9397-08002B2CF9AE}" pid="3" name="ICV">
    <vt:lpwstr>BA7AEF4C8190460785B38F77577FD32A</vt:lpwstr>
  </property>
</Properties>
</file>